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DF14" w14:textId="274AD572" w:rsidR="00447A35" w:rsidRPr="00DC4460" w:rsidRDefault="004F6033" w:rsidP="51B9BFB8">
      <w:pPr>
        <w:spacing w:after="0"/>
        <w:rPr>
          <w:rFonts w:ascii="Cambria" w:hAnsi="Cambria"/>
          <w:b/>
          <w:bCs/>
          <w:sz w:val="36"/>
          <w:szCs w:val="36"/>
        </w:rPr>
      </w:pPr>
      <w:r>
        <w:rPr>
          <w:rFonts w:ascii="Cambria" w:hAnsi="Cambria"/>
          <w:b/>
          <w:bCs/>
          <w:sz w:val="36"/>
          <w:szCs w:val="36"/>
        </w:rPr>
        <w:t xml:space="preserve">Program </w:t>
      </w:r>
      <w:r w:rsidR="00A7717B">
        <w:rPr>
          <w:rFonts w:ascii="Cambria" w:hAnsi="Cambria"/>
          <w:b/>
          <w:bCs/>
          <w:sz w:val="36"/>
          <w:szCs w:val="36"/>
        </w:rPr>
        <w:t>Policies</w:t>
      </w:r>
    </w:p>
    <w:p w14:paraId="69CCBF41" w14:textId="0B7323AB" w:rsidR="00DC4460" w:rsidRDefault="495A13C1" w:rsidP="00DC4460">
      <w:pPr>
        <w:spacing w:after="0"/>
        <w:rPr>
          <w:rFonts w:ascii="Cambria" w:hAnsi="Cambria"/>
          <w:sz w:val="24"/>
          <w:szCs w:val="24"/>
        </w:rPr>
      </w:pPr>
      <w:r w:rsidRPr="51B9BFB8">
        <w:rPr>
          <w:rFonts w:ascii="Cambria" w:hAnsi="Cambria"/>
          <w:sz w:val="24"/>
          <w:szCs w:val="24"/>
        </w:rPr>
        <w:t>John Frohna, MD</w:t>
      </w:r>
      <w:r w:rsidR="003B4B4D">
        <w:rPr>
          <w:rFonts w:ascii="Cambria" w:hAnsi="Cambria"/>
          <w:sz w:val="24"/>
          <w:szCs w:val="24"/>
        </w:rPr>
        <w:t xml:space="preserve"> and</w:t>
      </w:r>
      <w:r w:rsidRPr="51B9BFB8">
        <w:rPr>
          <w:rFonts w:ascii="Cambria" w:hAnsi="Cambria"/>
          <w:sz w:val="24"/>
          <w:szCs w:val="24"/>
        </w:rPr>
        <w:t xml:space="preserve"> Chris Hovland, MD</w:t>
      </w:r>
    </w:p>
    <w:p w14:paraId="5070D8F7" w14:textId="46AD4994" w:rsidR="00336D1F" w:rsidRPr="007A2CF0" w:rsidRDefault="00336D1F" w:rsidP="00DC4460">
      <w:pPr>
        <w:spacing w:after="0"/>
        <w:rPr>
          <w:rFonts w:ascii="Cambria" w:hAnsi="Cambria"/>
        </w:rPr>
      </w:pPr>
      <w:r w:rsidRPr="007A2CF0">
        <w:rPr>
          <w:rFonts w:ascii="Cambria" w:hAnsi="Cambria"/>
        </w:rPr>
        <w:t>Edited by Alan Chin, MD and Rebecca Wallihan, MD</w:t>
      </w:r>
    </w:p>
    <w:p w14:paraId="6ED21B45" w14:textId="77777777" w:rsidR="00DC4460" w:rsidRPr="00DC4460" w:rsidRDefault="00DC4460" w:rsidP="00DC4460">
      <w:pPr>
        <w:spacing w:after="0"/>
        <w:rPr>
          <w:rFonts w:ascii="Cambria" w:hAnsi="Cambria"/>
        </w:rPr>
      </w:pPr>
    </w:p>
    <w:p w14:paraId="0D6D0D2C" w14:textId="77777777" w:rsidR="00DC4460" w:rsidRPr="007C1A9B" w:rsidRDefault="00DC4460" w:rsidP="00DC4460">
      <w:pPr>
        <w:spacing w:after="0"/>
        <w:rPr>
          <w:rFonts w:ascii="Cambria" w:hAnsi="Cambria"/>
          <w:color w:val="0070C0"/>
          <w:sz w:val="28"/>
          <w:szCs w:val="28"/>
        </w:rPr>
      </w:pPr>
      <w:r w:rsidRPr="007C1A9B">
        <w:rPr>
          <w:rFonts w:ascii="Cambria" w:hAnsi="Cambria"/>
          <w:color w:val="0070C0"/>
          <w:sz w:val="28"/>
          <w:szCs w:val="28"/>
        </w:rPr>
        <w:t>Intro</w:t>
      </w:r>
      <w:r w:rsidR="007C1A9B" w:rsidRPr="007C1A9B">
        <w:rPr>
          <w:rFonts w:ascii="Cambria" w:hAnsi="Cambria"/>
          <w:color w:val="0070C0"/>
          <w:sz w:val="28"/>
          <w:szCs w:val="28"/>
        </w:rPr>
        <w:t>duction</w:t>
      </w:r>
    </w:p>
    <w:p w14:paraId="1C709817" w14:textId="040A37D7" w:rsidR="7A22C597" w:rsidRDefault="7A22C597" w:rsidP="51B9BFB8">
      <w:pPr>
        <w:spacing w:after="0"/>
      </w:pPr>
      <w:r>
        <w:t xml:space="preserve">Pediatric </w:t>
      </w:r>
      <w:r w:rsidR="2DDBB82C">
        <w:t xml:space="preserve">Graduate Medical Education programs </w:t>
      </w:r>
      <w:r w:rsidR="23DEE5E6">
        <w:t xml:space="preserve">aim </w:t>
      </w:r>
      <w:r w:rsidR="3B7DE066">
        <w:t xml:space="preserve">to provide </w:t>
      </w:r>
      <w:r w:rsidR="1AD052FF">
        <w:t xml:space="preserve">training </w:t>
      </w:r>
      <w:r w:rsidR="3B7DE066">
        <w:t xml:space="preserve">to develop residents and fellows in </w:t>
      </w:r>
      <w:r w:rsidR="4510A56F">
        <w:t xml:space="preserve">patient-oriented comprehensive health care </w:t>
      </w:r>
      <w:r w:rsidR="00090260">
        <w:t>for</w:t>
      </w:r>
      <w:r w:rsidR="4510A56F">
        <w:t xml:space="preserve"> infants, children</w:t>
      </w:r>
      <w:r w:rsidR="002E7441">
        <w:t>,</w:t>
      </w:r>
      <w:r w:rsidR="4510A56F">
        <w:t xml:space="preserve"> and adolescents.  </w:t>
      </w:r>
      <w:r w:rsidR="7432283B">
        <w:t>To help provide a framework for training</w:t>
      </w:r>
      <w:r w:rsidR="59EB3138">
        <w:t>,</w:t>
      </w:r>
      <w:r w:rsidR="7432283B">
        <w:t xml:space="preserve"> </w:t>
      </w:r>
      <w:r w:rsidR="00ED3342">
        <w:t xml:space="preserve">there are a variety of </w:t>
      </w:r>
      <w:r w:rsidR="4D0B44B3">
        <w:t>governing bodies</w:t>
      </w:r>
      <w:r w:rsidR="1A325864">
        <w:t xml:space="preserve"> (ACGME, ABP, state medical board</w:t>
      </w:r>
      <w:r w:rsidR="004409EE">
        <w:t>,</w:t>
      </w:r>
      <w:r w:rsidR="1A325864">
        <w:t xml:space="preserve"> </w:t>
      </w:r>
      <w:r w:rsidR="005A4384">
        <w:t xml:space="preserve">Sponsoring </w:t>
      </w:r>
      <w:r w:rsidR="1A325864">
        <w:t>Institution</w:t>
      </w:r>
      <w:r w:rsidR="004409EE">
        <w:t>, etc.</w:t>
      </w:r>
      <w:r w:rsidR="1A325864">
        <w:t>)</w:t>
      </w:r>
      <w:r w:rsidR="004409EE">
        <w:t xml:space="preserve"> that </w:t>
      </w:r>
      <w:r w:rsidR="00604AE7">
        <w:t xml:space="preserve">set out policies that apply to pediatric GME programs.  Some of these </w:t>
      </w:r>
      <w:r w:rsidR="006F48D1">
        <w:t>governing bodies also require that GME programs also develop program-s</w:t>
      </w:r>
      <w:r w:rsidR="00800CED">
        <w:t xml:space="preserve">pecific policies that describe how the specific issue will be managed at the local level.  In addition, </w:t>
      </w:r>
      <w:r w:rsidR="00923CBB">
        <w:t xml:space="preserve">some programs will also develop their </w:t>
      </w:r>
      <w:r w:rsidR="00475082">
        <w:t xml:space="preserve">own </w:t>
      </w:r>
      <w:r w:rsidR="00923CBB">
        <w:t>policies or guidelines for their learners</w:t>
      </w:r>
      <w:r w:rsidR="36E5B2D5">
        <w:t xml:space="preserve">.  </w:t>
      </w:r>
      <w:r w:rsidR="5C00BBA0">
        <w:t>Policies act as g</w:t>
      </w:r>
      <w:r w:rsidR="5CA166D5">
        <w:t xml:space="preserve">uidelines that benefit patients, trainees, and training institutions.  </w:t>
      </w:r>
      <w:r w:rsidR="271CEFD8">
        <w:t xml:space="preserve">As a program director (PD), you </w:t>
      </w:r>
      <w:r w:rsidR="00247D8F">
        <w:t xml:space="preserve">need to be familiar with the </w:t>
      </w:r>
      <w:r w:rsidR="271CEFD8">
        <w:t xml:space="preserve">multiple policies that guide your trainees and </w:t>
      </w:r>
      <w:r w:rsidR="00247D8F">
        <w:t>your program</w:t>
      </w:r>
      <w:r w:rsidR="271CEFD8">
        <w:t>.</w:t>
      </w:r>
      <w:r w:rsidR="00247D8F">
        <w:t xml:space="preserve">  The most important advice is to be sure to follow your </w:t>
      </w:r>
      <w:r w:rsidR="00BC21AE">
        <w:t>own policies; this will help keep you out of trouble.</w:t>
      </w:r>
    </w:p>
    <w:p w14:paraId="5536EF05" w14:textId="77777777" w:rsidR="00DC4460" w:rsidRDefault="00DC4460" w:rsidP="00DC4460">
      <w:pPr>
        <w:spacing w:after="0"/>
        <w:rPr>
          <w:rFonts w:ascii="Cambria" w:hAnsi="Cambria"/>
        </w:rPr>
      </w:pPr>
    </w:p>
    <w:p w14:paraId="4F312F7A" w14:textId="5782D213" w:rsidR="007C1A9B" w:rsidRPr="007C1A9B" w:rsidRDefault="4386B8C4" w:rsidP="51B9BFB8">
      <w:pPr>
        <w:spacing w:after="0"/>
        <w:rPr>
          <w:rFonts w:ascii="Cambria" w:hAnsi="Cambria"/>
          <w:color w:val="0070C0"/>
          <w:sz w:val="28"/>
          <w:szCs w:val="28"/>
        </w:rPr>
      </w:pPr>
      <w:r w:rsidRPr="51B9BFB8">
        <w:rPr>
          <w:rFonts w:ascii="Cambria" w:hAnsi="Cambria"/>
          <w:color w:val="0070C0"/>
          <w:sz w:val="28"/>
          <w:szCs w:val="28"/>
        </w:rPr>
        <w:t>Governing Bodies</w:t>
      </w:r>
    </w:p>
    <w:p w14:paraId="4DDF8F0D" w14:textId="56F59DD0" w:rsidR="5CCDC84C" w:rsidRDefault="5CCDC84C" w:rsidP="13CD4A02">
      <w:pPr>
        <w:spacing w:after="0"/>
      </w:pPr>
      <w:r>
        <w:t>Multiple groups provide oversight, guidance, requirements</w:t>
      </w:r>
      <w:r w:rsidR="00475082">
        <w:t>,</w:t>
      </w:r>
      <w:r>
        <w:t xml:space="preserve"> and/or support for programs.  It is in the best interest of the program director to familiarize themselves with</w:t>
      </w:r>
      <w:r w:rsidR="4286D149">
        <w:t xml:space="preserve"> </w:t>
      </w:r>
      <w:r>
        <w:t xml:space="preserve">these </w:t>
      </w:r>
      <w:r w:rsidR="2FD7403F">
        <w:t xml:space="preserve">groups.  Below </w:t>
      </w:r>
      <w:r w:rsidR="0772CADC">
        <w:t>is</w:t>
      </w:r>
      <w:r w:rsidR="2FD7403F">
        <w:t xml:space="preserve"> a list of some of these to </w:t>
      </w:r>
      <w:r w:rsidR="124B3910">
        <w:t>consider</w:t>
      </w:r>
      <w:r w:rsidR="00495DAA">
        <w:t>,</w:t>
      </w:r>
      <w:r w:rsidR="124B3910">
        <w:t xml:space="preserve"> but it</w:t>
      </w:r>
      <w:r w:rsidR="2FD7403F">
        <w:t xml:space="preserve"> </w:t>
      </w:r>
      <w:r w:rsidR="5167A22D">
        <w:t>is</w:t>
      </w:r>
      <w:r w:rsidR="2FD7403F">
        <w:t xml:space="preserve"> not all inclusive</w:t>
      </w:r>
      <w:r w:rsidR="00495DAA">
        <w:t xml:space="preserve"> and can change over time</w:t>
      </w:r>
      <w:r w:rsidR="2FD7403F">
        <w:t>.</w:t>
      </w:r>
    </w:p>
    <w:p w14:paraId="05D5DAA6" w14:textId="3C808982" w:rsidR="007C1A9B" w:rsidRPr="007C1A9B" w:rsidRDefault="007C1A9B" w:rsidP="51B9BFB8">
      <w:pPr>
        <w:spacing w:after="0"/>
        <w:ind w:firstLine="720"/>
        <w:rPr>
          <w:rFonts w:ascii="Cambria" w:hAnsi="Cambria"/>
          <w:color w:val="0070C0"/>
          <w:sz w:val="28"/>
          <w:szCs w:val="28"/>
        </w:rPr>
      </w:pPr>
    </w:p>
    <w:p w14:paraId="0BC3A6E2" w14:textId="11193E0C" w:rsidR="007C1A9B" w:rsidRPr="007A2CF0" w:rsidRDefault="0AFB3F7F" w:rsidP="007A2CF0">
      <w:pPr>
        <w:spacing w:after="0"/>
        <w:rPr>
          <w:rFonts w:ascii="Cambria" w:hAnsi="Cambria" w:cstheme="minorHAnsi"/>
          <w:i/>
          <w:iCs/>
          <w:color w:val="2F5496" w:themeColor="accent1" w:themeShade="BF"/>
          <w:sz w:val="24"/>
          <w:szCs w:val="24"/>
        </w:rPr>
      </w:pPr>
      <w:r w:rsidRPr="007A2CF0">
        <w:rPr>
          <w:rFonts w:ascii="Cambria" w:hAnsi="Cambria" w:cstheme="minorHAnsi"/>
          <w:i/>
          <w:iCs/>
          <w:color w:val="2F5496" w:themeColor="accent1" w:themeShade="BF"/>
          <w:sz w:val="24"/>
          <w:szCs w:val="24"/>
        </w:rPr>
        <w:t>ACGME</w:t>
      </w:r>
    </w:p>
    <w:p w14:paraId="1DD05B4D" w14:textId="00EC9261" w:rsidR="00A80D80" w:rsidRDefault="3F48C306" w:rsidP="007A2CF0">
      <w:pPr>
        <w:spacing w:after="0"/>
      </w:pPr>
      <w:r>
        <w:t xml:space="preserve">The ACGME </w:t>
      </w:r>
      <w:r w:rsidR="25E68DB5">
        <w:t xml:space="preserve">develops </w:t>
      </w:r>
      <w:r>
        <w:t xml:space="preserve">common and specialty specific requirements for all residency and fellowship programs.  </w:t>
      </w:r>
      <w:r w:rsidR="5DAEE37A">
        <w:t xml:space="preserve">The common program requirements are </w:t>
      </w:r>
      <w:r w:rsidR="002116B6">
        <w:t>included</w:t>
      </w:r>
      <w:r w:rsidR="5DAEE37A">
        <w:t xml:space="preserve"> within the pediatric specific requirements.  </w:t>
      </w:r>
      <w:r w:rsidR="1C53C8AC">
        <w:t>The requirements are grouped into core, detail</w:t>
      </w:r>
      <w:r w:rsidR="00A80D80">
        <w:t>,</w:t>
      </w:r>
      <w:r w:rsidR="1C53C8AC">
        <w:t xml:space="preserve"> or outcome</w:t>
      </w:r>
      <w:r w:rsidR="00475082">
        <w:t>,</w:t>
      </w:r>
      <w:r w:rsidR="33E48A12">
        <w:t xml:space="preserve"> and </w:t>
      </w:r>
      <w:r w:rsidR="00475082">
        <w:t xml:space="preserve">are </w:t>
      </w:r>
      <w:r w:rsidR="33E48A12">
        <w:t xml:space="preserve">defined on the first page of the document.  </w:t>
      </w:r>
      <w:r w:rsidR="5B69EDE0">
        <w:t xml:space="preserve">These are </w:t>
      </w:r>
      <w:r w:rsidR="002116B6">
        <w:t>fully revised on a periodic basis</w:t>
      </w:r>
      <w:r w:rsidR="00692587">
        <w:t>, but can be modified (even</w:t>
      </w:r>
      <w:r w:rsidR="5B69EDE0">
        <w:t xml:space="preserve"> annually</w:t>
      </w:r>
      <w:r w:rsidR="00692587">
        <w:t>)</w:t>
      </w:r>
      <w:r w:rsidR="5B69EDE0">
        <w:t xml:space="preserve">, and the PD should be </w:t>
      </w:r>
      <w:r w:rsidR="001B5BA0">
        <w:t>intricately</w:t>
      </w:r>
      <w:r w:rsidR="5B69EDE0">
        <w:t xml:space="preserve"> familiar with them.</w:t>
      </w:r>
      <w:r w:rsidR="001B5BA0">
        <w:t xml:space="preserve">  </w:t>
      </w:r>
    </w:p>
    <w:p w14:paraId="0AEC8E4A" w14:textId="6BA46C01" w:rsidR="3F48C306" w:rsidRDefault="001B5BA0" w:rsidP="007A2CF0">
      <w:pPr>
        <w:spacing w:after="0"/>
      </w:pPr>
      <w:r>
        <w:t>The ACGME also has a separate set of requirements for Sponsoring Institutions</w:t>
      </w:r>
      <w:r w:rsidR="007E507E">
        <w:t>, and this document specifies which program-specific policies are required; as such, PDs should also be familiar with these requirements.</w:t>
      </w:r>
    </w:p>
    <w:p w14:paraId="354BCA5B" w14:textId="352EA915" w:rsidR="007C1A9B" w:rsidRDefault="00000000" w:rsidP="007A2CF0">
      <w:pPr>
        <w:spacing w:after="0"/>
        <w:rPr>
          <w:rStyle w:val="Hyperlink"/>
        </w:rPr>
      </w:pPr>
      <w:hyperlink r:id="rId8">
        <w:r w:rsidR="264BDDAD" w:rsidRPr="51B9BFB8">
          <w:rPr>
            <w:rStyle w:val="Hyperlink"/>
          </w:rPr>
          <w:t>ACGME Pediatric Program Requirements</w:t>
        </w:r>
      </w:hyperlink>
    </w:p>
    <w:p w14:paraId="66A96E66" w14:textId="5AFF0AB1" w:rsidR="00942B50" w:rsidRPr="00942B50" w:rsidRDefault="00000000" w:rsidP="007A2CF0">
      <w:pPr>
        <w:spacing w:after="0"/>
      </w:pPr>
      <w:hyperlink r:id="rId9" w:history="1">
        <w:r w:rsidR="00942B50" w:rsidRPr="004D2A84">
          <w:rPr>
            <w:rStyle w:val="Hyperlink"/>
          </w:rPr>
          <w:t>ACGME Institutional Requirements</w:t>
        </w:r>
      </w:hyperlink>
    </w:p>
    <w:p w14:paraId="5F030E2A" w14:textId="4C48761B" w:rsidR="007C1A9B" w:rsidRDefault="007C1A9B" w:rsidP="51B9BFB8">
      <w:pPr>
        <w:spacing w:after="0"/>
        <w:ind w:firstLine="720"/>
        <w:rPr>
          <w:rFonts w:ascii="Cambria" w:hAnsi="Cambria"/>
          <w:color w:val="0070C0"/>
          <w:sz w:val="24"/>
          <w:szCs w:val="24"/>
        </w:rPr>
      </w:pPr>
    </w:p>
    <w:p w14:paraId="388575AC" w14:textId="03C463EC" w:rsidR="007C1A9B" w:rsidRPr="007A2CF0" w:rsidRDefault="6923AA91" w:rsidP="007A2CF0">
      <w:pPr>
        <w:spacing w:after="0"/>
        <w:rPr>
          <w:rFonts w:ascii="Cambria" w:hAnsi="Cambria" w:cstheme="minorHAnsi"/>
          <w:i/>
          <w:iCs/>
          <w:color w:val="2F5496" w:themeColor="accent1" w:themeShade="BF"/>
          <w:sz w:val="24"/>
          <w:szCs w:val="24"/>
        </w:rPr>
      </w:pPr>
      <w:r w:rsidRPr="007A2CF0">
        <w:rPr>
          <w:rFonts w:ascii="Cambria" w:hAnsi="Cambria" w:cstheme="minorHAnsi"/>
          <w:i/>
          <w:iCs/>
          <w:color w:val="2F5496" w:themeColor="accent1" w:themeShade="BF"/>
          <w:sz w:val="24"/>
          <w:szCs w:val="24"/>
        </w:rPr>
        <w:t>ABP</w:t>
      </w:r>
    </w:p>
    <w:p w14:paraId="4ED0AB34" w14:textId="15BA3968" w:rsidR="007C1A9B" w:rsidRPr="007C1A9B" w:rsidRDefault="00F82931" w:rsidP="007A2CF0">
      <w:pPr>
        <w:spacing w:after="0"/>
      </w:pPr>
      <w:r>
        <w:t xml:space="preserve">While the ACGME accredits programs, the ABP certifies individual pediatricians.  </w:t>
      </w:r>
      <w:r w:rsidR="003B0BB4">
        <w:t>The role of the PD is to communicate regularly with the ABP about the residents in training</w:t>
      </w:r>
      <w:r w:rsidR="001F70B4">
        <w:t xml:space="preserve"> and their satisfactory progression through training.  </w:t>
      </w:r>
      <w:r w:rsidR="00E74E46">
        <w:t>The most useful resource to guide</w:t>
      </w:r>
      <w:r w:rsidR="00333DBF">
        <w:t xml:space="preserve"> your interactions with the ABP is the General Pediatric</w:t>
      </w:r>
      <w:r w:rsidR="00AE195A">
        <w:t xml:space="preserve">s Program Director’s Guidebook to the ABP, which describes </w:t>
      </w:r>
      <w:r w:rsidR="008A7875">
        <w:t xml:space="preserve">the process of training and initial certification; it also includes a </w:t>
      </w:r>
      <w:r w:rsidR="00275896">
        <w:t>schedule of important events that occur annually.</w:t>
      </w:r>
      <w:r w:rsidR="00A71B76">
        <w:t xml:space="preserve">  There is a similar Guidebook for fellowship directors.  Much of the interaction with the ABP will occur through the online Program Portal.  More information on accessing and using the Portal is available on the ABP website.</w:t>
      </w:r>
    </w:p>
    <w:p w14:paraId="39CCD925" w14:textId="0AF6AF33" w:rsidR="001D4620" w:rsidRDefault="00000000" w:rsidP="007A2CF0">
      <w:pPr>
        <w:spacing w:after="0"/>
        <w:rPr>
          <w:rStyle w:val="Hyperlink"/>
        </w:rPr>
      </w:pPr>
      <w:hyperlink r:id="rId10" w:history="1">
        <w:r w:rsidR="00CE3D41" w:rsidRPr="00CE3D41">
          <w:rPr>
            <w:rStyle w:val="Hyperlink"/>
          </w:rPr>
          <w:t>General Pediatrics PD Guidebook to ABP</w:t>
        </w:r>
      </w:hyperlink>
    </w:p>
    <w:p w14:paraId="5B5F0CF5" w14:textId="5958AC0A" w:rsidR="007C1A9B" w:rsidRPr="007C1A9B" w:rsidRDefault="00000000" w:rsidP="007A2CF0">
      <w:pPr>
        <w:spacing w:after="0"/>
      </w:pPr>
      <w:hyperlink r:id="rId11" w:history="1">
        <w:r w:rsidR="001D4620" w:rsidRPr="001D4620">
          <w:rPr>
            <w:rStyle w:val="Hyperlink"/>
          </w:rPr>
          <w:t>Fellowship PD Guidebook to ABP</w:t>
        </w:r>
      </w:hyperlink>
    </w:p>
    <w:p w14:paraId="0B3A55C4" w14:textId="77777777" w:rsidR="00A71B76" w:rsidRDefault="00000000" w:rsidP="007A2CF0">
      <w:pPr>
        <w:spacing w:after="0"/>
        <w:rPr>
          <w:rStyle w:val="Hyperlink"/>
          <w:u w:val="none"/>
        </w:rPr>
      </w:pPr>
      <w:hyperlink r:id="rId12">
        <w:r w:rsidR="00A71B76" w:rsidRPr="51B9BFB8">
          <w:rPr>
            <w:rStyle w:val="Hyperlink"/>
          </w:rPr>
          <w:t>ABP for Program Directors</w:t>
        </w:r>
      </w:hyperlink>
    </w:p>
    <w:p w14:paraId="52708C9A" w14:textId="632434BB" w:rsidR="007C1A9B" w:rsidRPr="007C1A9B" w:rsidRDefault="007C1A9B" w:rsidP="51B9BFB8">
      <w:pPr>
        <w:spacing w:after="0"/>
        <w:ind w:firstLine="720"/>
        <w:rPr>
          <w:rFonts w:ascii="Cambria" w:hAnsi="Cambria"/>
          <w:color w:val="0070C0"/>
          <w:sz w:val="24"/>
          <w:szCs w:val="24"/>
        </w:rPr>
      </w:pPr>
    </w:p>
    <w:p w14:paraId="6DF7AF4D" w14:textId="2B4DAFCC" w:rsidR="007C1A9B" w:rsidRPr="007A2CF0" w:rsidRDefault="6923AA91" w:rsidP="007A2CF0">
      <w:pPr>
        <w:spacing w:after="0"/>
        <w:rPr>
          <w:rFonts w:ascii="Cambria" w:hAnsi="Cambria" w:cstheme="minorHAnsi"/>
          <w:i/>
          <w:iCs/>
          <w:color w:val="2F5496" w:themeColor="accent1" w:themeShade="BF"/>
          <w:sz w:val="24"/>
          <w:szCs w:val="24"/>
        </w:rPr>
      </w:pPr>
      <w:r w:rsidRPr="007A2CF0">
        <w:rPr>
          <w:rFonts w:ascii="Cambria" w:hAnsi="Cambria" w:cstheme="minorHAnsi"/>
          <w:i/>
          <w:iCs/>
          <w:color w:val="2F5496" w:themeColor="accent1" w:themeShade="BF"/>
          <w:sz w:val="24"/>
          <w:szCs w:val="24"/>
        </w:rPr>
        <w:t>State Medical Board</w:t>
      </w:r>
    </w:p>
    <w:p w14:paraId="6E1C088B" w14:textId="4D303B28" w:rsidR="00A373D1" w:rsidRDefault="00384867" w:rsidP="007A2CF0">
      <w:pPr>
        <w:spacing w:after="0"/>
      </w:pPr>
      <w:r>
        <w:t>The PD should also be</w:t>
      </w:r>
      <w:r w:rsidR="003A17B2">
        <w:t xml:space="preserve"> </w:t>
      </w:r>
      <w:r w:rsidR="003446C4">
        <w:t>knowledgeable</w:t>
      </w:r>
      <w:r w:rsidR="003A17B2">
        <w:t xml:space="preserve"> of reporting requirements </w:t>
      </w:r>
      <w:r>
        <w:t>for</w:t>
      </w:r>
      <w:r w:rsidR="003A17B2">
        <w:t xml:space="preserve"> their state </w:t>
      </w:r>
      <w:r w:rsidR="004F6375">
        <w:t>Me</w:t>
      </w:r>
      <w:r w:rsidR="003A17B2">
        <w:t xml:space="preserve">dical </w:t>
      </w:r>
      <w:r w:rsidR="004F6375">
        <w:t>B</w:t>
      </w:r>
      <w:r w:rsidR="003A17B2">
        <w:t>oard.  Some</w:t>
      </w:r>
      <w:r w:rsidR="004F6375">
        <w:t xml:space="preserve"> Boards require</w:t>
      </w:r>
      <w:r w:rsidR="00D75920">
        <w:t xml:space="preserve"> report</w:t>
      </w:r>
      <w:r w:rsidR="000541EE">
        <w:t>ing</w:t>
      </w:r>
      <w:r w:rsidR="00D75920">
        <w:t xml:space="preserve"> within</w:t>
      </w:r>
      <w:r w:rsidR="002753DE">
        <w:t xml:space="preserve"> </w:t>
      </w:r>
      <w:r w:rsidR="00D75920">
        <w:t xml:space="preserve">a given timeframe of occurrence and </w:t>
      </w:r>
      <w:r w:rsidR="000541EE">
        <w:t xml:space="preserve">this </w:t>
      </w:r>
      <w:r w:rsidR="00D75920">
        <w:t>may impact the licensure stat</w:t>
      </w:r>
      <w:r w:rsidR="00BF3D5D">
        <w:t xml:space="preserve">us </w:t>
      </w:r>
      <w:r w:rsidR="000541EE">
        <w:t xml:space="preserve">for a resident or could even result in a </w:t>
      </w:r>
      <w:r w:rsidR="00A373D1">
        <w:t xml:space="preserve">disciplinary action </w:t>
      </w:r>
      <w:r w:rsidR="000541EE">
        <w:t>for</w:t>
      </w:r>
      <w:r w:rsidR="00BF3D5D">
        <w:t xml:space="preserve"> the PD if not completed </w:t>
      </w:r>
      <w:r w:rsidR="000541EE">
        <w:t>as required</w:t>
      </w:r>
      <w:r w:rsidR="00BF3D5D">
        <w:t>.  Examples</w:t>
      </w:r>
      <w:r w:rsidR="00D27D40">
        <w:t xml:space="preserve"> </w:t>
      </w:r>
      <w:r w:rsidR="00E119C1">
        <w:t xml:space="preserve">of incidents </w:t>
      </w:r>
      <w:r w:rsidR="000541EE">
        <w:t xml:space="preserve">that </w:t>
      </w:r>
      <w:r w:rsidR="0004105F">
        <w:t xml:space="preserve">require reports to the State Board </w:t>
      </w:r>
      <w:r w:rsidR="00A80D80">
        <w:t xml:space="preserve">may </w:t>
      </w:r>
      <w:r w:rsidR="00BF3D5D">
        <w:t>include:</w:t>
      </w:r>
    </w:p>
    <w:p w14:paraId="66E668E7" w14:textId="1AEA7F95" w:rsidR="00D27D40" w:rsidRDefault="00BF3D5D" w:rsidP="007A2CF0">
      <w:pPr>
        <w:pStyle w:val="ListParagraph"/>
        <w:numPr>
          <w:ilvl w:val="0"/>
          <w:numId w:val="2"/>
        </w:numPr>
        <w:spacing w:after="0"/>
        <w:ind w:left="1080"/>
      </w:pPr>
      <w:r>
        <w:t xml:space="preserve">failure </w:t>
      </w:r>
      <w:r w:rsidR="0004105F">
        <w:t xml:space="preserve">of a resident </w:t>
      </w:r>
      <w:r w:rsidR="000A09AF">
        <w:t xml:space="preserve">to begin </w:t>
      </w:r>
      <w:r w:rsidR="0004105F">
        <w:t xml:space="preserve">a </w:t>
      </w:r>
      <w:r w:rsidR="000A09AF">
        <w:t>program</w:t>
      </w:r>
    </w:p>
    <w:p w14:paraId="31B57560" w14:textId="64D0E3B3" w:rsidR="00D27D40" w:rsidRDefault="0004105F" w:rsidP="007A2CF0">
      <w:pPr>
        <w:pStyle w:val="ListParagraph"/>
        <w:numPr>
          <w:ilvl w:val="0"/>
          <w:numId w:val="2"/>
        </w:numPr>
        <w:spacing w:after="0"/>
        <w:ind w:left="1080"/>
      </w:pPr>
      <w:r>
        <w:t>absence</w:t>
      </w:r>
      <w:r w:rsidR="000A09AF">
        <w:t xml:space="preserve"> </w:t>
      </w:r>
      <w:r>
        <w:t xml:space="preserve">of a resident </w:t>
      </w:r>
      <w:r w:rsidR="000A09AF">
        <w:t xml:space="preserve">from program </w:t>
      </w:r>
      <w:r>
        <w:t>beyond a</w:t>
      </w:r>
      <w:r w:rsidR="000A09AF">
        <w:t xml:space="preserve"> specified amount of time</w:t>
      </w:r>
    </w:p>
    <w:p w14:paraId="1D6C7A05" w14:textId="77777777" w:rsidR="00D27D40" w:rsidRDefault="00387F25" w:rsidP="007A2CF0">
      <w:pPr>
        <w:pStyle w:val="ListParagraph"/>
        <w:numPr>
          <w:ilvl w:val="0"/>
          <w:numId w:val="2"/>
        </w:numPr>
        <w:spacing w:after="0"/>
        <w:ind w:left="1080"/>
      </w:pPr>
      <w:r>
        <w:t>an arrest of a trainee</w:t>
      </w:r>
    </w:p>
    <w:p w14:paraId="7DA2A7A6" w14:textId="1B589074" w:rsidR="00D27D40" w:rsidRDefault="0004105F" w:rsidP="007A2CF0">
      <w:pPr>
        <w:pStyle w:val="ListParagraph"/>
        <w:numPr>
          <w:ilvl w:val="0"/>
          <w:numId w:val="2"/>
        </w:numPr>
        <w:spacing w:after="0"/>
        <w:ind w:left="1080"/>
      </w:pPr>
      <w:r>
        <w:t>a</w:t>
      </w:r>
      <w:r w:rsidR="00387F25">
        <w:t xml:space="preserve"> trainee </w:t>
      </w:r>
      <w:r>
        <w:t xml:space="preserve">who </w:t>
      </w:r>
      <w:r w:rsidR="00387F25">
        <w:t>is a threat to public welfare</w:t>
      </w:r>
    </w:p>
    <w:p w14:paraId="06F1C19D" w14:textId="610A5A15" w:rsidR="00D27D40" w:rsidRDefault="00FD3846" w:rsidP="007A2CF0">
      <w:pPr>
        <w:pStyle w:val="ListParagraph"/>
        <w:numPr>
          <w:ilvl w:val="0"/>
          <w:numId w:val="2"/>
        </w:numPr>
        <w:spacing w:after="0"/>
        <w:ind w:left="1080"/>
      </w:pPr>
      <w:r>
        <w:t xml:space="preserve">action </w:t>
      </w:r>
      <w:r w:rsidR="0004105F">
        <w:t>against</w:t>
      </w:r>
      <w:r>
        <w:t xml:space="preserve"> a trainee that affects their status/privileges </w:t>
      </w:r>
      <w:r w:rsidR="008B24E1">
        <w:t>for a specified</w:t>
      </w:r>
      <w:r w:rsidR="51A69CA0">
        <w:t xml:space="preserve"> time</w:t>
      </w:r>
      <w:r w:rsidR="7F0358F9">
        <w:t xml:space="preserve"> (i.e.</w:t>
      </w:r>
      <w:r w:rsidR="0004105F">
        <w:t>,</w:t>
      </w:r>
      <w:r w:rsidR="7F0358F9">
        <w:t xml:space="preserve"> placed on probation)</w:t>
      </w:r>
    </w:p>
    <w:p w14:paraId="73E42E72" w14:textId="77777777" w:rsidR="00D27D40" w:rsidRDefault="008B24E1" w:rsidP="007A2CF0">
      <w:pPr>
        <w:pStyle w:val="ListParagraph"/>
        <w:numPr>
          <w:ilvl w:val="0"/>
          <w:numId w:val="2"/>
        </w:numPr>
        <w:spacing w:after="0"/>
        <w:ind w:left="1080"/>
      </w:pPr>
      <w:r>
        <w:t>suspension of trainee</w:t>
      </w:r>
    </w:p>
    <w:p w14:paraId="435AF76F" w14:textId="6A98683F" w:rsidR="007C1A9B" w:rsidRPr="007C1A9B" w:rsidRDefault="008B24E1" w:rsidP="007A2CF0">
      <w:pPr>
        <w:pStyle w:val="ListParagraph"/>
        <w:numPr>
          <w:ilvl w:val="0"/>
          <w:numId w:val="2"/>
        </w:numPr>
        <w:spacing w:after="0"/>
        <w:ind w:left="1080"/>
      </w:pPr>
      <w:r>
        <w:t>termination/resignation of trainee</w:t>
      </w:r>
    </w:p>
    <w:p w14:paraId="2C83CF6C" w14:textId="2813A52D" w:rsidR="007C1A9B" w:rsidRPr="007C1A9B" w:rsidRDefault="007C1A9B" w:rsidP="51B9BFB8">
      <w:pPr>
        <w:spacing w:after="0"/>
        <w:ind w:firstLine="720"/>
        <w:rPr>
          <w:rFonts w:ascii="Cambria" w:hAnsi="Cambria"/>
          <w:color w:val="0070C0"/>
          <w:sz w:val="24"/>
          <w:szCs w:val="24"/>
        </w:rPr>
      </w:pPr>
    </w:p>
    <w:p w14:paraId="498CE90F" w14:textId="086043FB" w:rsidR="007C1A9B" w:rsidRPr="007A2CF0" w:rsidRDefault="0061F2FA" w:rsidP="007A2CF0">
      <w:pPr>
        <w:spacing w:after="0"/>
        <w:rPr>
          <w:rFonts w:ascii="Cambria" w:hAnsi="Cambria" w:cstheme="minorHAnsi"/>
          <w:i/>
          <w:iCs/>
          <w:color w:val="2F5496" w:themeColor="accent1" w:themeShade="BF"/>
          <w:sz w:val="24"/>
          <w:szCs w:val="24"/>
        </w:rPr>
      </w:pPr>
      <w:r w:rsidRPr="007A2CF0">
        <w:rPr>
          <w:rFonts w:ascii="Cambria" w:hAnsi="Cambria" w:cstheme="minorHAnsi"/>
          <w:i/>
          <w:iCs/>
          <w:color w:val="2F5496" w:themeColor="accent1" w:themeShade="BF"/>
          <w:sz w:val="24"/>
          <w:szCs w:val="24"/>
        </w:rPr>
        <w:t xml:space="preserve">Sponsoring </w:t>
      </w:r>
      <w:r w:rsidR="6923AA91" w:rsidRPr="007A2CF0">
        <w:rPr>
          <w:rFonts w:ascii="Cambria" w:hAnsi="Cambria" w:cstheme="minorHAnsi"/>
          <w:i/>
          <w:iCs/>
          <w:color w:val="2F5496" w:themeColor="accent1" w:themeShade="BF"/>
          <w:sz w:val="24"/>
          <w:szCs w:val="24"/>
        </w:rPr>
        <w:t>Institution</w:t>
      </w:r>
      <w:r w:rsidR="118C1DFC" w:rsidRPr="007A2CF0">
        <w:rPr>
          <w:rFonts w:ascii="Cambria" w:hAnsi="Cambria" w:cstheme="minorHAnsi"/>
          <w:i/>
          <w:iCs/>
          <w:color w:val="2F5496" w:themeColor="accent1" w:themeShade="BF"/>
          <w:sz w:val="24"/>
          <w:szCs w:val="24"/>
        </w:rPr>
        <w:t>s</w:t>
      </w:r>
    </w:p>
    <w:p w14:paraId="580952FD" w14:textId="300E2659" w:rsidR="76F640E5" w:rsidRDefault="76F640E5" w:rsidP="007A2CF0">
      <w:pPr>
        <w:spacing w:after="0"/>
      </w:pPr>
      <w:r>
        <w:t>S</w:t>
      </w:r>
      <w:r w:rsidR="118C1DFC">
        <w:t xml:space="preserve">ponsoring institution policies often contain more specifics around </w:t>
      </w:r>
      <w:r w:rsidR="14F8E4A0">
        <w:t xml:space="preserve">employee benefits, </w:t>
      </w:r>
      <w:r w:rsidR="118C1DFC">
        <w:t>human resources</w:t>
      </w:r>
      <w:r w:rsidR="71B51633">
        <w:t xml:space="preserve"> </w:t>
      </w:r>
      <w:r w:rsidR="482A42D6">
        <w:t>(HR)</w:t>
      </w:r>
      <w:r w:rsidR="00AD3839">
        <w:t>,</w:t>
      </w:r>
      <w:r w:rsidR="482A42D6">
        <w:t xml:space="preserve"> </w:t>
      </w:r>
      <w:r w:rsidR="71B51633">
        <w:t xml:space="preserve">and </w:t>
      </w:r>
      <w:r w:rsidR="118C1DFC">
        <w:t>legal matters</w:t>
      </w:r>
      <w:r w:rsidR="5CFE2FF5">
        <w:t xml:space="preserve">. </w:t>
      </w:r>
      <w:r w:rsidR="00A80D80">
        <w:t>This may include policies that encompass all GME programs at your institution.</w:t>
      </w:r>
      <w:r w:rsidR="5CFE2FF5">
        <w:t xml:space="preserve"> </w:t>
      </w:r>
      <w:r w:rsidR="6EBA347F">
        <w:t>Ensure you understand these and your local resources</w:t>
      </w:r>
      <w:r w:rsidR="0E36C3FC">
        <w:t xml:space="preserve"> that are</w:t>
      </w:r>
      <w:r w:rsidR="6EBA347F">
        <w:t xml:space="preserve"> </w:t>
      </w:r>
      <w:bookmarkStart w:id="0" w:name="_Int_2x2EMYWJ"/>
      <w:r w:rsidR="6EBA347F">
        <w:t>available</w:t>
      </w:r>
      <w:bookmarkEnd w:id="0"/>
      <w:r w:rsidR="6EBA347F">
        <w:t xml:space="preserve"> for advisement (DIO, HR, </w:t>
      </w:r>
      <w:r w:rsidR="68D7D03D">
        <w:t>and risk management).</w:t>
      </w:r>
      <w:r w:rsidR="00AD3839">
        <w:t xml:space="preserve">  </w:t>
      </w:r>
      <w:r w:rsidR="005A65F8">
        <w:t xml:space="preserve">Many institutions will describe these resources and requirements in a Resident Handbook.  </w:t>
      </w:r>
      <w:r w:rsidR="00AD3839">
        <w:t>Some instit</w:t>
      </w:r>
      <w:r w:rsidR="00045591">
        <w:t>utions will require additional program-specific policies.</w:t>
      </w:r>
    </w:p>
    <w:p w14:paraId="0964B856" w14:textId="49B32CBA" w:rsidR="007C1A9B" w:rsidRDefault="007C1A9B" w:rsidP="51B9BFB8">
      <w:pPr>
        <w:spacing w:after="0"/>
        <w:ind w:firstLine="720"/>
        <w:rPr>
          <w:rFonts w:ascii="Cambria" w:hAnsi="Cambria"/>
          <w:color w:val="0070C0"/>
          <w:sz w:val="24"/>
          <w:szCs w:val="24"/>
        </w:rPr>
      </w:pPr>
    </w:p>
    <w:p w14:paraId="4DE69822" w14:textId="729C8186" w:rsidR="007C1A9B" w:rsidRPr="007C1A9B" w:rsidRDefault="0AB5FEBB" w:rsidP="6F4777F8">
      <w:pPr>
        <w:spacing w:after="0"/>
        <w:rPr>
          <w:rFonts w:ascii="Cambria" w:hAnsi="Cambria"/>
          <w:color w:val="0070C0"/>
          <w:sz w:val="28"/>
          <w:szCs w:val="28"/>
        </w:rPr>
      </w:pPr>
      <w:r w:rsidRPr="6F4777F8">
        <w:rPr>
          <w:rFonts w:ascii="Cambria" w:hAnsi="Cambria"/>
          <w:color w:val="0070C0"/>
          <w:sz w:val="28"/>
          <w:szCs w:val="28"/>
        </w:rPr>
        <w:t>Program</w:t>
      </w:r>
      <w:r w:rsidR="007C7DA3">
        <w:rPr>
          <w:rFonts w:ascii="Cambria" w:hAnsi="Cambria"/>
          <w:color w:val="0070C0"/>
          <w:sz w:val="28"/>
          <w:szCs w:val="28"/>
        </w:rPr>
        <w:t>-</w:t>
      </w:r>
      <w:r w:rsidR="641F9CE6" w:rsidRPr="6F4777F8">
        <w:rPr>
          <w:rFonts w:ascii="Cambria" w:hAnsi="Cambria"/>
          <w:color w:val="0070C0"/>
          <w:sz w:val="28"/>
          <w:szCs w:val="28"/>
        </w:rPr>
        <w:t xml:space="preserve">Specific </w:t>
      </w:r>
      <w:r w:rsidRPr="6F4777F8">
        <w:rPr>
          <w:rFonts w:ascii="Cambria" w:hAnsi="Cambria"/>
          <w:color w:val="0070C0"/>
          <w:sz w:val="28"/>
          <w:szCs w:val="28"/>
        </w:rPr>
        <w:t>Polic</w:t>
      </w:r>
      <w:r w:rsidR="68C96435" w:rsidRPr="6F4777F8">
        <w:rPr>
          <w:rFonts w:ascii="Cambria" w:hAnsi="Cambria"/>
          <w:color w:val="0070C0"/>
          <w:sz w:val="28"/>
          <w:szCs w:val="28"/>
        </w:rPr>
        <w:t>ies</w:t>
      </w:r>
    </w:p>
    <w:p w14:paraId="699C2902" w14:textId="76FF79D6" w:rsidR="00F22B13" w:rsidRDefault="7985638D" w:rsidP="6F4777F8">
      <w:pPr>
        <w:spacing w:after="0"/>
        <w:rPr>
          <w:rFonts w:ascii="Calibri" w:eastAsia="Calibri" w:hAnsi="Calibri" w:cs="Calibri"/>
          <w:color w:val="242424"/>
        </w:rPr>
      </w:pPr>
      <w:r w:rsidRPr="6F4777F8">
        <w:rPr>
          <w:rFonts w:ascii="Calibri" w:eastAsia="Calibri" w:hAnsi="Calibri" w:cs="Calibri"/>
          <w:color w:val="242424"/>
        </w:rPr>
        <w:t xml:space="preserve">Due to overlap </w:t>
      </w:r>
      <w:r w:rsidR="00AC18B7">
        <w:rPr>
          <w:rFonts w:ascii="Calibri" w:eastAsia="Calibri" w:hAnsi="Calibri" w:cs="Calibri"/>
          <w:color w:val="242424"/>
        </w:rPr>
        <w:t>with</w:t>
      </w:r>
      <w:r w:rsidRPr="6F4777F8">
        <w:rPr>
          <w:rFonts w:ascii="Calibri" w:eastAsia="Calibri" w:hAnsi="Calibri" w:cs="Calibri"/>
          <w:color w:val="242424"/>
        </w:rPr>
        <w:t xml:space="preserve"> multiple governing bodies</w:t>
      </w:r>
      <w:r w:rsidR="00D862BD">
        <w:rPr>
          <w:rFonts w:ascii="Calibri" w:eastAsia="Calibri" w:hAnsi="Calibri" w:cs="Calibri"/>
          <w:color w:val="242424"/>
        </w:rPr>
        <w:t xml:space="preserve"> and institutional variance, it is not possible to provide specific guidance with regard to policy language</w:t>
      </w:r>
      <w:r w:rsidR="00827A37">
        <w:rPr>
          <w:rFonts w:ascii="Calibri" w:eastAsia="Calibri" w:hAnsi="Calibri" w:cs="Calibri"/>
          <w:color w:val="242424"/>
        </w:rPr>
        <w:t xml:space="preserve"> and processes, so be sure to work with your DIO and GME office to be sure that your program is in compliance with requirements</w:t>
      </w:r>
      <w:r w:rsidR="00F22B13">
        <w:rPr>
          <w:rFonts w:ascii="Calibri" w:eastAsia="Calibri" w:hAnsi="Calibri" w:cs="Calibri"/>
          <w:color w:val="242424"/>
        </w:rPr>
        <w:t xml:space="preserve"> and that processes adhere to your institution’s expectations.  </w:t>
      </w:r>
      <w:r w:rsidR="00886F5B">
        <w:rPr>
          <w:rFonts w:ascii="Calibri" w:eastAsia="Calibri" w:hAnsi="Calibri" w:cs="Calibri"/>
          <w:color w:val="242424"/>
        </w:rPr>
        <w:t>Below are</w:t>
      </w:r>
      <w:r w:rsidR="000B7EE8">
        <w:rPr>
          <w:rFonts w:ascii="Calibri" w:eastAsia="Calibri" w:hAnsi="Calibri" w:cs="Calibri"/>
          <w:color w:val="242424"/>
        </w:rPr>
        <w:t xml:space="preserve"> some suggestions for policies you may want to develop for your program</w:t>
      </w:r>
      <w:r w:rsidR="00273882">
        <w:rPr>
          <w:rFonts w:ascii="Calibri" w:eastAsia="Calibri" w:hAnsi="Calibri" w:cs="Calibri"/>
          <w:color w:val="242424"/>
        </w:rPr>
        <w:t>.</w:t>
      </w:r>
      <w:r w:rsidR="00BD7D63">
        <w:rPr>
          <w:rFonts w:ascii="Calibri" w:eastAsia="Calibri" w:hAnsi="Calibri" w:cs="Calibri"/>
          <w:color w:val="242424"/>
        </w:rPr>
        <w:t xml:space="preserve">  We also provide a few “lessons learned” for some of the </w:t>
      </w:r>
      <w:r w:rsidR="00043601">
        <w:rPr>
          <w:rFonts w:ascii="Calibri" w:eastAsia="Calibri" w:hAnsi="Calibri" w:cs="Calibri"/>
          <w:color w:val="242424"/>
        </w:rPr>
        <w:t xml:space="preserve">program-specific </w:t>
      </w:r>
      <w:r w:rsidR="00BD7D63">
        <w:rPr>
          <w:rFonts w:ascii="Calibri" w:eastAsia="Calibri" w:hAnsi="Calibri" w:cs="Calibri"/>
          <w:color w:val="242424"/>
        </w:rPr>
        <w:t>policies.</w:t>
      </w:r>
    </w:p>
    <w:p w14:paraId="16949C78" w14:textId="77777777" w:rsidR="00150409" w:rsidRDefault="00150409" w:rsidP="6F4777F8">
      <w:pPr>
        <w:spacing w:after="0"/>
        <w:rPr>
          <w:rFonts w:ascii="Calibri" w:eastAsia="Calibri" w:hAnsi="Calibri" w:cs="Calibri"/>
          <w:b/>
          <w:bCs/>
          <w:color w:val="242424"/>
        </w:rPr>
      </w:pPr>
    </w:p>
    <w:p w14:paraId="7633058D" w14:textId="019D9CCA" w:rsidR="00F22B13" w:rsidRDefault="00886F5B" w:rsidP="6F4777F8">
      <w:pPr>
        <w:spacing w:after="0"/>
        <w:rPr>
          <w:rFonts w:ascii="Calibri" w:eastAsia="Calibri" w:hAnsi="Calibri" w:cs="Calibri"/>
          <w:b/>
          <w:bCs/>
          <w:color w:val="242424"/>
        </w:rPr>
      </w:pPr>
      <w:r>
        <w:rPr>
          <w:rFonts w:ascii="Calibri" w:eastAsia="Calibri" w:hAnsi="Calibri" w:cs="Calibri"/>
          <w:b/>
          <w:bCs/>
          <w:color w:val="242424"/>
        </w:rPr>
        <w:t xml:space="preserve">Suggested </w:t>
      </w:r>
      <w:r w:rsidRPr="00047F65">
        <w:rPr>
          <w:rFonts w:ascii="Calibri" w:eastAsia="Calibri" w:hAnsi="Calibri" w:cs="Calibri"/>
          <w:b/>
          <w:bCs/>
          <w:color w:val="242424"/>
        </w:rPr>
        <w:t>Areas for Policy Development</w:t>
      </w:r>
      <w:r>
        <w:rPr>
          <w:rFonts w:ascii="Calibri" w:eastAsia="Calibri" w:hAnsi="Calibri" w:cs="Calibri"/>
          <w:b/>
          <w:bCs/>
          <w:color w:val="242424"/>
        </w:rPr>
        <w:t>:</w:t>
      </w:r>
    </w:p>
    <w:p w14:paraId="7110F0BC" w14:textId="77777777" w:rsidR="00886F5B" w:rsidRPr="007A2CF0" w:rsidRDefault="00886F5B" w:rsidP="007A2CF0">
      <w:pPr>
        <w:pStyle w:val="ListParagraph"/>
        <w:numPr>
          <w:ilvl w:val="0"/>
          <w:numId w:val="3"/>
        </w:numPr>
        <w:spacing w:after="0"/>
        <w:rPr>
          <w:rFonts w:ascii="Calibri" w:eastAsia="Calibri" w:hAnsi="Calibri" w:cs="Calibri"/>
          <w:color w:val="242424"/>
        </w:rPr>
      </w:pPr>
      <w:r w:rsidRPr="007A2CF0">
        <w:rPr>
          <w:rFonts w:ascii="Calibri" w:eastAsia="Calibri" w:hAnsi="Calibri" w:cs="Calibri"/>
          <w:color w:val="242424"/>
        </w:rPr>
        <w:t>Absence (what do when calling out)</w:t>
      </w:r>
    </w:p>
    <w:p w14:paraId="31F045CC" w14:textId="77777777" w:rsidR="00886F5B" w:rsidRPr="007A2CF0" w:rsidRDefault="00886F5B" w:rsidP="007A2CF0">
      <w:pPr>
        <w:pStyle w:val="ListParagraph"/>
        <w:numPr>
          <w:ilvl w:val="0"/>
          <w:numId w:val="3"/>
        </w:numPr>
        <w:spacing w:after="0"/>
        <w:rPr>
          <w:rFonts w:ascii="Calibri" w:eastAsia="Calibri" w:hAnsi="Calibri" w:cs="Calibri"/>
          <w:color w:val="242424"/>
        </w:rPr>
      </w:pPr>
      <w:r w:rsidRPr="007A2CF0">
        <w:rPr>
          <w:rFonts w:ascii="Calibri" w:eastAsia="Calibri" w:hAnsi="Calibri" w:cs="Calibri"/>
          <w:color w:val="242424"/>
        </w:rPr>
        <w:t>Conference Attendance</w:t>
      </w:r>
    </w:p>
    <w:p w14:paraId="69B2735B" w14:textId="77777777" w:rsidR="00886F5B" w:rsidRPr="007A2CF0" w:rsidRDefault="00886F5B" w:rsidP="007A2CF0">
      <w:pPr>
        <w:pStyle w:val="ListParagraph"/>
        <w:numPr>
          <w:ilvl w:val="0"/>
          <w:numId w:val="3"/>
        </w:numPr>
        <w:spacing w:after="0"/>
        <w:rPr>
          <w:rFonts w:ascii="Calibri" w:eastAsia="Calibri" w:hAnsi="Calibri" w:cs="Calibri"/>
          <w:color w:val="242424"/>
        </w:rPr>
      </w:pPr>
      <w:r w:rsidRPr="007A2CF0">
        <w:rPr>
          <w:rFonts w:ascii="Calibri" w:eastAsia="Calibri" w:hAnsi="Calibri" w:cs="Calibri"/>
          <w:color w:val="242424"/>
        </w:rPr>
        <w:t>Communication Best Practices</w:t>
      </w:r>
    </w:p>
    <w:p w14:paraId="7E005880" w14:textId="77777777" w:rsidR="00886F5B" w:rsidRPr="007A2CF0" w:rsidRDefault="00886F5B" w:rsidP="007A2CF0">
      <w:pPr>
        <w:pStyle w:val="ListParagraph"/>
        <w:numPr>
          <w:ilvl w:val="0"/>
          <w:numId w:val="3"/>
        </w:numPr>
        <w:spacing w:after="0"/>
        <w:rPr>
          <w:rFonts w:ascii="Calibri" w:eastAsia="Calibri" w:hAnsi="Calibri" w:cs="Calibri"/>
          <w:color w:val="242424"/>
        </w:rPr>
      </w:pPr>
      <w:r w:rsidRPr="007A2CF0">
        <w:rPr>
          <w:rFonts w:ascii="Calibri" w:eastAsia="Calibri" w:hAnsi="Calibri" w:cs="Calibri"/>
          <w:color w:val="242424"/>
        </w:rPr>
        <w:t>Confidentiality/Permissions</w:t>
      </w:r>
    </w:p>
    <w:p w14:paraId="48AB0FD6" w14:textId="77777777" w:rsidR="00475082" w:rsidRPr="00233220" w:rsidRDefault="00475082" w:rsidP="00475082">
      <w:pPr>
        <w:pStyle w:val="ListParagraph"/>
        <w:numPr>
          <w:ilvl w:val="0"/>
          <w:numId w:val="3"/>
        </w:numPr>
        <w:spacing w:after="0"/>
        <w:rPr>
          <w:rFonts w:ascii="Calibri" w:eastAsia="Calibri" w:hAnsi="Calibri" w:cs="Calibri"/>
          <w:color w:val="242424"/>
        </w:rPr>
      </w:pPr>
      <w:r w:rsidRPr="00233220">
        <w:rPr>
          <w:rFonts w:ascii="Calibri" w:eastAsia="Calibri" w:hAnsi="Calibri" w:cs="Calibri"/>
          <w:color w:val="242424"/>
        </w:rPr>
        <w:t>Evaluation and Promotion</w:t>
      </w:r>
    </w:p>
    <w:p w14:paraId="6E501CA9" w14:textId="77777777" w:rsidR="00886F5B" w:rsidRPr="007A2CF0" w:rsidRDefault="00886F5B" w:rsidP="007A2CF0">
      <w:pPr>
        <w:pStyle w:val="ListParagraph"/>
        <w:numPr>
          <w:ilvl w:val="0"/>
          <w:numId w:val="3"/>
        </w:numPr>
        <w:spacing w:after="0"/>
        <w:rPr>
          <w:rFonts w:ascii="Calibri" w:eastAsia="Calibri" w:hAnsi="Calibri" w:cs="Calibri"/>
          <w:color w:val="242424"/>
        </w:rPr>
      </w:pPr>
      <w:r w:rsidRPr="007A2CF0">
        <w:rPr>
          <w:rFonts w:ascii="Calibri" w:eastAsia="Calibri" w:hAnsi="Calibri" w:cs="Calibri"/>
          <w:color w:val="242424"/>
        </w:rPr>
        <w:t>Grievance</w:t>
      </w:r>
    </w:p>
    <w:p w14:paraId="12686A78" w14:textId="77777777" w:rsidR="00886F5B" w:rsidRPr="007A2CF0" w:rsidRDefault="00886F5B" w:rsidP="007A2CF0">
      <w:pPr>
        <w:pStyle w:val="ListParagraph"/>
        <w:numPr>
          <w:ilvl w:val="0"/>
          <w:numId w:val="3"/>
        </w:numPr>
        <w:spacing w:after="0"/>
        <w:rPr>
          <w:rFonts w:ascii="Calibri" w:eastAsia="Calibri" w:hAnsi="Calibri" w:cs="Calibri"/>
          <w:color w:val="242424"/>
        </w:rPr>
      </w:pPr>
      <w:r w:rsidRPr="007A2CF0">
        <w:rPr>
          <w:rFonts w:ascii="Calibri" w:eastAsia="Calibri" w:hAnsi="Calibri" w:cs="Calibri"/>
          <w:color w:val="242424"/>
        </w:rPr>
        <w:t>Leave of Absence</w:t>
      </w:r>
    </w:p>
    <w:p w14:paraId="4AC946CC" w14:textId="77777777" w:rsidR="00886F5B" w:rsidRPr="007A2CF0" w:rsidRDefault="00886F5B" w:rsidP="007A2CF0">
      <w:pPr>
        <w:pStyle w:val="ListParagraph"/>
        <w:numPr>
          <w:ilvl w:val="0"/>
          <w:numId w:val="3"/>
        </w:numPr>
        <w:spacing w:after="0"/>
        <w:rPr>
          <w:rFonts w:ascii="Calibri" w:eastAsia="Calibri" w:hAnsi="Calibri" w:cs="Calibri"/>
          <w:color w:val="242424"/>
        </w:rPr>
      </w:pPr>
      <w:r w:rsidRPr="007A2CF0">
        <w:rPr>
          <w:rFonts w:ascii="Calibri" w:eastAsia="Calibri" w:hAnsi="Calibri" w:cs="Calibri"/>
          <w:color w:val="242424"/>
        </w:rPr>
        <w:t>Moonlighting</w:t>
      </w:r>
    </w:p>
    <w:p w14:paraId="26ADEBB5" w14:textId="7C54CB6B" w:rsidR="00886F5B" w:rsidRPr="007A2CF0" w:rsidRDefault="00886F5B" w:rsidP="007A2CF0">
      <w:pPr>
        <w:pStyle w:val="ListParagraph"/>
        <w:numPr>
          <w:ilvl w:val="0"/>
          <w:numId w:val="3"/>
        </w:numPr>
        <w:spacing w:after="0"/>
        <w:rPr>
          <w:rFonts w:ascii="Calibri" w:eastAsia="Calibri" w:hAnsi="Calibri" w:cs="Calibri"/>
          <w:color w:val="242424"/>
        </w:rPr>
      </w:pPr>
      <w:r w:rsidRPr="007A2CF0">
        <w:rPr>
          <w:rFonts w:ascii="Calibri" w:eastAsia="Calibri" w:hAnsi="Calibri" w:cs="Calibri"/>
          <w:color w:val="242424"/>
        </w:rPr>
        <w:t xml:space="preserve">Professionalism Expectations (include documentation </w:t>
      </w:r>
      <w:r>
        <w:rPr>
          <w:rFonts w:ascii="Calibri" w:eastAsia="Calibri" w:hAnsi="Calibri" w:cs="Calibri"/>
          <w:color w:val="242424"/>
        </w:rPr>
        <w:t>&amp;</w:t>
      </w:r>
      <w:r w:rsidRPr="007A2CF0">
        <w:rPr>
          <w:rFonts w:ascii="Calibri" w:eastAsia="Calibri" w:hAnsi="Calibri" w:cs="Calibri"/>
          <w:color w:val="242424"/>
        </w:rPr>
        <w:t xml:space="preserve"> completion of clinical/procedural logs)</w:t>
      </w:r>
    </w:p>
    <w:p w14:paraId="00BA1BC2" w14:textId="77777777" w:rsidR="00886F5B" w:rsidRPr="007A2CF0" w:rsidRDefault="00886F5B" w:rsidP="007A2CF0">
      <w:pPr>
        <w:pStyle w:val="ListParagraph"/>
        <w:numPr>
          <w:ilvl w:val="0"/>
          <w:numId w:val="3"/>
        </w:numPr>
        <w:spacing w:after="0"/>
        <w:rPr>
          <w:rFonts w:ascii="Calibri" w:eastAsia="Calibri" w:hAnsi="Calibri" w:cs="Calibri"/>
          <w:color w:val="242424"/>
        </w:rPr>
      </w:pPr>
      <w:r w:rsidRPr="007A2CF0">
        <w:rPr>
          <w:rFonts w:ascii="Calibri" w:eastAsia="Calibri" w:hAnsi="Calibri" w:cs="Calibri"/>
          <w:color w:val="242424"/>
        </w:rPr>
        <w:t>Remediation/Probation/Termination</w:t>
      </w:r>
    </w:p>
    <w:p w14:paraId="7EC7958C" w14:textId="77777777" w:rsidR="00886F5B" w:rsidRPr="007A2CF0" w:rsidRDefault="00886F5B" w:rsidP="007A2CF0">
      <w:pPr>
        <w:pStyle w:val="ListParagraph"/>
        <w:numPr>
          <w:ilvl w:val="0"/>
          <w:numId w:val="3"/>
        </w:numPr>
        <w:spacing w:after="0"/>
        <w:rPr>
          <w:rFonts w:ascii="Calibri" w:eastAsia="Calibri" w:hAnsi="Calibri" w:cs="Calibri"/>
          <w:color w:val="242424"/>
        </w:rPr>
      </w:pPr>
      <w:r w:rsidRPr="007A2CF0">
        <w:rPr>
          <w:rFonts w:ascii="Calibri" w:eastAsia="Calibri" w:hAnsi="Calibri" w:cs="Calibri"/>
          <w:color w:val="242424"/>
        </w:rPr>
        <w:t>Resident File</w:t>
      </w:r>
    </w:p>
    <w:p w14:paraId="49C12547" w14:textId="77777777" w:rsidR="00886F5B" w:rsidRPr="007A2CF0" w:rsidRDefault="00886F5B" w:rsidP="007A2CF0">
      <w:pPr>
        <w:pStyle w:val="ListParagraph"/>
        <w:numPr>
          <w:ilvl w:val="0"/>
          <w:numId w:val="3"/>
        </w:numPr>
        <w:spacing w:after="0"/>
        <w:rPr>
          <w:rFonts w:ascii="Calibri" w:eastAsia="Calibri" w:hAnsi="Calibri" w:cs="Calibri"/>
          <w:color w:val="242424"/>
        </w:rPr>
      </w:pPr>
      <w:r w:rsidRPr="007A2CF0">
        <w:rPr>
          <w:rFonts w:ascii="Calibri" w:eastAsia="Calibri" w:hAnsi="Calibri" w:cs="Calibri"/>
          <w:color w:val="242424"/>
        </w:rPr>
        <w:t>Training Verification</w:t>
      </w:r>
    </w:p>
    <w:p w14:paraId="11BFFF1F" w14:textId="77777777" w:rsidR="00886F5B" w:rsidRPr="007A2CF0" w:rsidRDefault="00886F5B" w:rsidP="007A2CF0">
      <w:pPr>
        <w:pStyle w:val="ListParagraph"/>
        <w:numPr>
          <w:ilvl w:val="0"/>
          <w:numId w:val="3"/>
        </w:numPr>
        <w:spacing w:after="0"/>
        <w:rPr>
          <w:rFonts w:ascii="Calibri" w:eastAsia="Calibri" w:hAnsi="Calibri" w:cs="Calibri"/>
          <w:color w:val="242424"/>
        </w:rPr>
      </w:pPr>
      <w:r w:rsidRPr="007A2CF0">
        <w:rPr>
          <w:rFonts w:ascii="Calibri" w:eastAsia="Calibri" w:hAnsi="Calibri" w:cs="Calibri"/>
          <w:color w:val="242424"/>
        </w:rPr>
        <w:lastRenderedPageBreak/>
        <w:t>Transitions in Patient Care</w:t>
      </w:r>
    </w:p>
    <w:p w14:paraId="4A66F287" w14:textId="10BC7D0B" w:rsidR="688641F8" w:rsidRDefault="688641F8" w:rsidP="6F4777F8">
      <w:pPr>
        <w:spacing w:after="0"/>
        <w:rPr>
          <w:rFonts w:ascii="Calibri" w:eastAsia="Calibri" w:hAnsi="Calibri" w:cs="Calibri"/>
          <w:color w:val="242424"/>
        </w:rPr>
      </w:pPr>
    </w:p>
    <w:p w14:paraId="6DC59776" w14:textId="1C6BDBA8" w:rsidR="41BD0DC8" w:rsidRPr="007A2CF0" w:rsidRDefault="41BD0DC8" w:rsidP="007A2CF0">
      <w:pPr>
        <w:spacing w:after="0"/>
        <w:rPr>
          <w:rFonts w:ascii="Cambria" w:hAnsi="Cambria" w:cstheme="minorHAnsi"/>
          <w:i/>
          <w:iCs/>
          <w:color w:val="2F5496" w:themeColor="accent1" w:themeShade="BF"/>
          <w:sz w:val="24"/>
          <w:szCs w:val="24"/>
        </w:rPr>
      </w:pPr>
      <w:r w:rsidRPr="007A2CF0">
        <w:rPr>
          <w:rFonts w:ascii="Cambria" w:hAnsi="Cambria" w:cstheme="minorHAnsi"/>
          <w:i/>
          <w:iCs/>
          <w:color w:val="2F5496" w:themeColor="accent1" w:themeShade="BF"/>
          <w:sz w:val="24"/>
          <w:szCs w:val="24"/>
        </w:rPr>
        <w:t>Communication Best Practices</w:t>
      </w:r>
    </w:p>
    <w:p w14:paraId="6814C79A" w14:textId="55FA051E" w:rsidR="01826BAC" w:rsidRDefault="00AE1890" w:rsidP="007A2CF0">
      <w:pPr>
        <w:spacing w:after="0"/>
      </w:pPr>
      <w:r>
        <w:t xml:space="preserve">It can be helpful to define the way you want communication to occur in your program.  </w:t>
      </w:r>
      <w:r w:rsidR="00DD274E">
        <w:t xml:space="preserve">This could include expectations about timely reading and response to program communications.  It could also include </w:t>
      </w:r>
      <w:r w:rsidR="00D2296F">
        <w:t>guidelines for professional verbal and written communication.  Some programs include this as part of a Professionalism policy, whereas others have it as a separate policy.</w:t>
      </w:r>
    </w:p>
    <w:p w14:paraId="5B2D6F65" w14:textId="08AFD315" w:rsidR="6F4777F8" w:rsidRDefault="6F4777F8" w:rsidP="6F4777F8">
      <w:pPr>
        <w:spacing w:after="0"/>
        <w:rPr>
          <w:rFonts w:ascii="Cambria" w:hAnsi="Cambria"/>
          <w:color w:val="0070C0"/>
          <w:sz w:val="28"/>
          <w:szCs w:val="28"/>
        </w:rPr>
      </w:pPr>
    </w:p>
    <w:p w14:paraId="0CF3E75B" w14:textId="256C23C7" w:rsidR="4FBB0A25" w:rsidRDefault="4FBB0A25" w:rsidP="007A2CF0">
      <w:pPr>
        <w:spacing w:after="0"/>
        <w:rPr>
          <w:rFonts w:ascii="Cambria" w:hAnsi="Cambria"/>
          <w:color w:val="0070C0"/>
          <w:sz w:val="24"/>
          <w:szCs w:val="24"/>
        </w:rPr>
      </w:pPr>
      <w:r w:rsidRPr="007A2CF0">
        <w:rPr>
          <w:rFonts w:ascii="Cambria" w:hAnsi="Cambria" w:cstheme="minorHAnsi"/>
          <w:i/>
          <w:iCs/>
          <w:color w:val="2F5496" w:themeColor="accent1" w:themeShade="BF"/>
          <w:sz w:val="24"/>
          <w:szCs w:val="24"/>
        </w:rPr>
        <w:t>Confidentiality/Permissions</w:t>
      </w:r>
    </w:p>
    <w:p w14:paraId="0FD583DF" w14:textId="2F66F55A" w:rsidR="37EA67D2" w:rsidRDefault="00136B74" w:rsidP="007A2CF0">
      <w:pPr>
        <w:spacing w:after="0"/>
      </w:pPr>
      <w:r>
        <w:t>Patient confidentiality</w:t>
      </w:r>
      <w:r w:rsidR="00B67C22">
        <w:t xml:space="preserve">, information on how to obtain medical images from patients, and compliance with HIPAA </w:t>
      </w:r>
      <w:r w:rsidR="00EB38FC">
        <w:t xml:space="preserve">requirements could be included in this type of policy.  There could be overlap with institutional requirements related to these issues, so </w:t>
      </w:r>
      <w:r w:rsidR="00657486">
        <w:t>these elements could be covered by a document that directs residents to guidance on these issues.</w:t>
      </w:r>
    </w:p>
    <w:p w14:paraId="71229D87" w14:textId="3434F893" w:rsidR="6F4777F8" w:rsidRDefault="6F4777F8" w:rsidP="6F4777F8">
      <w:pPr>
        <w:spacing w:after="0"/>
        <w:rPr>
          <w:rFonts w:ascii="Cambria" w:hAnsi="Cambria"/>
          <w:color w:val="0070C0"/>
          <w:sz w:val="24"/>
          <w:szCs w:val="24"/>
        </w:rPr>
      </w:pPr>
    </w:p>
    <w:p w14:paraId="53754B1C" w14:textId="5ECB62CB" w:rsidR="688641F8" w:rsidRPr="007A2CF0" w:rsidRDefault="688641F8" w:rsidP="007A2CF0">
      <w:pPr>
        <w:spacing w:after="0"/>
        <w:rPr>
          <w:rFonts w:ascii="Cambria" w:hAnsi="Cambria" w:cstheme="minorHAnsi"/>
          <w:i/>
          <w:iCs/>
          <w:color w:val="2F5496" w:themeColor="accent1" w:themeShade="BF"/>
          <w:sz w:val="24"/>
          <w:szCs w:val="24"/>
        </w:rPr>
      </w:pPr>
      <w:r w:rsidRPr="007A2CF0">
        <w:rPr>
          <w:rFonts w:ascii="Cambria" w:hAnsi="Cambria" w:cstheme="minorHAnsi"/>
          <w:i/>
          <w:iCs/>
          <w:color w:val="2F5496" w:themeColor="accent1" w:themeShade="BF"/>
          <w:sz w:val="24"/>
          <w:szCs w:val="24"/>
        </w:rPr>
        <w:t>Leave</w:t>
      </w:r>
    </w:p>
    <w:p w14:paraId="3A0595B5" w14:textId="1B964D36" w:rsidR="688641F8" w:rsidRDefault="688641F8" w:rsidP="007A2CF0">
      <w:pPr>
        <w:spacing w:after="0"/>
      </w:pPr>
      <w:r>
        <w:t>Various types of leave can occur during training.  The PD should familiarize themselves with requirements from various governing bodies</w:t>
      </w:r>
      <w:r w:rsidR="00657486">
        <w:t>, including state and federal law</w:t>
      </w:r>
      <w:r w:rsidR="00D65560">
        <w:t xml:space="preserve">.  Your HR department will be very helpful as you navigate these different issues.  The </w:t>
      </w:r>
      <w:r>
        <w:t>ACGME requires sponsoring institutions to include a minimum of 6 paid weeks off for medical, parental</w:t>
      </w:r>
      <w:r w:rsidR="0023316D">
        <w:t>,</w:t>
      </w:r>
      <w:r>
        <w:t xml:space="preserve"> and caregiver leave at least once during training, while also reserving one week of </w:t>
      </w:r>
      <w:r w:rsidR="0023316D">
        <w:t>paid-time off</w:t>
      </w:r>
      <w:r>
        <w:t xml:space="preserve"> outside of this 6-week period.  The ABP </w:t>
      </w:r>
      <w:r w:rsidR="0023316D">
        <w:t>has a process to waive part of accredited training</w:t>
      </w:r>
      <w:r w:rsidR="00A80D80">
        <w:t xml:space="preserve"> (up to 8 weeks)</w:t>
      </w:r>
      <w:r w:rsidR="0023316D">
        <w:t xml:space="preserve"> </w:t>
      </w:r>
      <w:r>
        <w:t>for a resident that is well qualified and otherwise met all training requirements</w:t>
      </w:r>
      <w:r w:rsidR="0023316D">
        <w:t xml:space="preserve">.  Best practices are to have the </w:t>
      </w:r>
      <w:r>
        <w:t xml:space="preserve">CCC </w:t>
      </w:r>
      <w:r w:rsidR="0023316D">
        <w:t xml:space="preserve">review and approve these </w:t>
      </w:r>
      <w:r w:rsidR="00015280">
        <w:t xml:space="preserve">petitions prior to submission to the ABP. </w:t>
      </w:r>
      <w:r w:rsidR="00F21B0D">
        <w:t xml:space="preserve"> Of note, this option should not be promised to residents, as this assessment must </w:t>
      </w:r>
      <w:r>
        <w:t xml:space="preserve">occur </w:t>
      </w:r>
      <w:r w:rsidR="00A80D80">
        <w:t>in the last 3 months of training</w:t>
      </w:r>
      <w:r>
        <w:t>.  In addition, some state medical boards may require notification for time missed from training beyond a certain allowed time.</w:t>
      </w:r>
    </w:p>
    <w:p w14:paraId="4558B9EB" w14:textId="523D271A" w:rsidR="688641F8" w:rsidRDefault="00000000" w:rsidP="007A2CF0">
      <w:pPr>
        <w:spacing w:after="0"/>
        <w:rPr>
          <w:rFonts w:ascii="Cambria" w:hAnsi="Cambria"/>
          <w:color w:val="0070C0"/>
          <w:sz w:val="24"/>
          <w:szCs w:val="24"/>
        </w:rPr>
      </w:pPr>
      <w:hyperlink r:id="rId13">
        <w:r w:rsidR="688641F8" w:rsidRPr="6F4777F8">
          <w:rPr>
            <w:rStyle w:val="Hyperlink"/>
          </w:rPr>
          <w:t>ACGME:  Resident Leave Policies</w:t>
        </w:r>
      </w:hyperlink>
    </w:p>
    <w:p w14:paraId="62E547F4" w14:textId="77777777" w:rsidR="6F4777F8" w:rsidRDefault="6F4777F8" w:rsidP="6F4777F8">
      <w:pPr>
        <w:spacing w:after="0"/>
        <w:rPr>
          <w:rFonts w:ascii="Cambria" w:hAnsi="Cambria"/>
          <w:color w:val="0070C0"/>
          <w:sz w:val="24"/>
          <w:szCs w:val="24"/>
        </w:rPr>
      </w:pPr>
    </w:p>
    <w:p w14:paraId="5D921380" w14:textId="1581EA4E" w:rsidR="688641F8" w:rsidRPr="007A2CF0" w:rsidRDefault="688641F8" w:rsidP="007A2CF0">
      <w:pPr>
        <w:spacing w:after="0"/>
        <w:rPr>
          <w:rFonts w:ascii="Cambria" w:hAnsi="Cambria" w:cstheme="minorHAnsi"/>
          <w:i/>
          <w:iCs/>
          <w:color w:val="2F5496" w:themeColor="accent1" w:themeShade="BF"/>
          <w:sz w:val="24"/>
          <w:szCs w:val="24"/>
        </w:rPr>
      </w:pPr>
      <w:r w:rsidRPr="007A2CF0">
        <w:rPr>
          <w:rFonts w:ascii="Cambria" w:hAnsi="Cambria" w:cstheme="minorHAnsi"/>
          <w:i/>
          <w:iCs/>
          <w:color w:val="2F5496" w:themeColor="accent1" w:themeShade="BF"/>
          <w:sz w:val="24"/>
          <w:szCs w:val="24"/>
        </w:rPr>
        <w:t>Moonlighting</w:t>
      </w:r>
    </w:p>
    <w:p w14:paraId="4B2E2FC5" w14:textId="264F8B25" w:rsidR="688641F8" w:rsidRDefault="688641F8" w:rsidP="007A2CF0">
      <w:pPr>
        <w:spacing w:after="0"/>
      </w:pPr>
      <w:r>
        <w:t>Per ACGME</w:t>
      </w:r>
      <w:r w:rsidR="004A5725">
        <w:t>,</w:t>
      </w:r>
      <w:r>
        <w:t xml:space="preserve"> PGY-1 residents are not allowed to moonlight.</w:t>
      </w:r>
      <w:r w:rsidR="004A5725">
        <w:t xml:space="preserve">  You should use your policy to describe when and under what conditions moonlighting is allowed.</w:t>
      </w:r>
    </w:p>
    <w:p w14:paraId="469CACD0" w14:textId="4AD4187F" w:rsidR="6F4777F8" w:rsidRDefault="6F4777F8" w:rsidP="6F4777F8">
      <w:pPr>
        <w:spacing w:after="0"/>
        <w:rPr>
          <w:rFonts w:ascii="Calibri" w:eastAsia="Calibri" w:hAnsi="Calibri" w:cs="Calibri"/>
          <w:color w:val="242424"/>
        </w:rPr>
      </w:pPr>
    </w:p>
    <w:p w14:paraId="14947ABC" w14:textId="732DDBB9" w:rsidR="2C08610E" w:rsidRPr="007A2CF0" w:rsidRDefault="2C08610E" w:rsidP="007A2CF0">
      <w:pPr>
        <w:spacing w:after="0"/>
        <w:rPr>
          <w:rFonts w:ascii="Cambria" w:hAnsi="Cambria" w:cstheme="minorHAnsi"/>
          <w:i/>
          <w:iCs/>
          <w:color w:val="2F5496" w:themeColor="accent1" w:themeShade="BF"/>
          <w:sz w:val="24"/>
          <w:szCs w:val="24"/>
        </w:rPr>
      </w:pPr>
      <w:r w:rsidRPr="007A2CF0">
        <w:rPr>
          <w:rFonts w:ascii="Cambria" w:hAnsi="Cambria" w:cstheme="minorHAnsi"/>
          <w:i/>
          <w:iCs/>
          <w:color w:val="2F5496" w:themeColor="accent1" w:themeShade="BF"/>
          <w:sz w:val="24"/>
          <w:szCs w:val="24"/>
        </w:rPr>
        <w:t>Remediation/Probation/Termination</w:t>
      </w:r>
    </w:p>
    <w:p w14:paraId="0D520D36" w14:textId="5B12370D" w:rsidR="2C08610E" w:rsidRDefault="003C5B3F" w:rsidP="007A2CF0">
      <w:pPr>
        <w:spacing w:after="0"/>
      </w:pPr>
      <w:r>
        <w:t xml:space="preserve">This can be a complex area, with overlapping requirements from the ACGME, </w:t>
      </w:r>
      <w:r w:rsidR="009D5609">
        <w:t xml:space="preserve">the ABP, and your institutional HR Department.  </w:t>
      </w:r>
      <w:r w:rsidR="00C67392">
        <w:t xml:space="preserve">Adhering to your described processes and providing due process for the residents is crucial.  </w:t>
      </w:r>
      <w:r w:rsidR="00232643">
        <w:t xml:space="preserve">Talking with your DIO and representatives from the ABP can be very helpful as you navigate this process.  </w:t>
      </w:r>
      <w:r w:rsidR="00EA45C0" w:rsidRPr="007A2CF0">
        <w:rPr>
          <w:i/>
          <w:iCs/>
        </w:rPr>
        <w:t xml:space="preserve">Maintaining comprehensive documentation of concerns, remediation plans, and responses to these </w:t>
      </w:r>
      <w:r w:rsidR="00FA60B1" w:rsidRPr="007A2CF0">
        <w:rPr>
          <w:i/>
          <w:iCs/>
        </w:rPr>
        <w:t>is essential</w:t>
      </w:r>
      <w:r w:rsidR="00FA60B1">
        <w:t xml:space="preserve">.  Of note, the ABP requires that residents who are </w:t>
      </w:r>
      <w:r w:rsidR="00965401">
        <w:t>being recommended for the certifying exam are satisfactory in both Clinical Care and Professionalism.  PDs</w:t>
      </w:r>
      <w:r w:rsidR="008156D1">
        <w:t xml:space="preserve"> should be familiar with the ABP requirements and processes related to </w:t>
      </w:r>
      <w:r w:rsidR="005C3161">
        <w:t>resident assessment in these areas.</w:t>
      </w:r>
    </w:p>
    <w:p w14:paraId="08B2F733" w14:textId="09438A59" w:rsidR="6F4777F8" w:rsidRDefault="6F4777F8" w:rsidP="6F4777F8">
      <w:pPr>
        <w:spacing w:after="0"/>
        <w:ind w:left="720"/>
      </w:pPr>
    </w:p>
    <w:p w14:paraId="6A05315A" w14:textId="0A24AEB5" w:rsidR="007C1A9B" w:rsidRPr="007A2CF0" w:rsidRDefault="123E94C8" w:rsidP="007A2CF0">
      <w:pPr>
        <w:spacing w:after="0"/>
        <w:rPr>
          <w:rFonts w:ascii="Cambria" w:hAnsi="Cambria" w:cstheme="minorHAnsi"/>
          <w:i/>
          <w:iCs/>
          <w:color w:val="2F5496" w:themeColor="accent1" w:themeShade="BF"/>
          <w:sz w:val="24"/>
          <w:szCs w:val="24"/>
        </w:rPr>
      </w:pPr>
      <w:r w:rsidRPr="007A2CF0">
        <w:rPr>
          <w:rFonts w:ascii="Cambria" w:hAnsi="Cambria" w:cstheme="minorHAnsi"/>
          <w:i/>
          <w:iCs/>
          <w:color w:val="2F5496" w:themeColor="accent1" w:themeShade="BF"/>
          <w:sz w:val="24"/>
          <w:szCs w:val="24"/>
        </w:rPr>
        <w:t>Resident Files</w:t>
      </w:r>
    </w:p>
    <w:p w14:paraId="1F733499" w14:textId="7CC4487E" w:rsidR="007C1A9B" w:rsidRPr="007C1A9B" w:rsidRDefault="72DDC49D" w:rsidP="007A2CF0">
      <w:pPr>
        <w:spacing w:after="0"/>
      </w:pPr>
      <w:r>
        <w:t xml:space="preserve">Programs should </w:t>
      </w:r>
      <w:r w:rsidR="6E8976BF">
        <w:t xml:space="preserve">securely </w:t>
      </w:r>
      <w:r>
        <w:t xml:space="preserve">maintain a file regarding a </w:t>
      </w:r>
      <w:r w:rsidR="48E27E56">
        <w:t xml:space="preserve">trainee’s </w:t>
      </w:r>
      <w:r>
        <w:t>progress in the educational program</w:t>
      </w:r>
      <w:r w:rsidR="6B9353A5">
        <w:t xml:space="preserve"> in electronic or combination electronic/paper format.  </w:t>
      </w:r>
      <w:r w:rsidR="26A44345">
        <w:t>After a trainee graduates, the Sponsoring Institution (or program) is responsible for maintaining files.</w:t>
      </w:r>
      <w:r w:rsidR="248E91B4">
        <w:t xml:space="preserve">  </w:t>
      </w:r>
      <w:r w:rsidR="22FB12DC">
        <w:t>File i</w:t>
      </w:r>
      <w:r w:rsidR="248E91B4">
        <w:t xml:space="preserve">tems to </w:t>
      </w:r>
      <w:r w:rsidR="7187D8DC">
        <w:t>consider</w:t>
      </w:r>
      <w:r w:rsidR="248E91B4">
        <w:t xml:space="preserve"> are listed below</w:t>
      </w:r>
      <w:r w:rsidR="00804DA4">
        <w:t>:</w:t>
      </w:r>
    </w:p>
    <w:p w14:paraId="4AAA7E54" w14:textId="4F071824" w:rsidR="007C1A9B" w:rsidRPr="007C1A9B" w:rsidRDefault="007C1A9B" w:rsidP="007A2CF0">
      <w:pPr>
        <w:spacing w:after="0"/>
      </w:pPr>
    </w:p>
    <w:tbl>
      <w:tblPr>
        <w:tblW w:w="7360" w:type="dxa"/>
        <w:jc w:val="center"/>
        <w:tblLook w:val="04A0" w:firstRow="1" w:lastRow="0" w:firstColumn="1" w:lastColumn="0" w:noHBand="0" w:noVBand="1"/>
      </w:tblPr>
      <w:tblGrid>
        <w:gridCol w:w="2700"/>
        <w:gridCol w:w="960"/>
        <w:gridCol w:w="1300"/>
        <w:gridCol w:w="2400"/>
      </w:tblGrid>
      <w:tr w:rsidR="00BB677C" w:rsidRPr="00BB677C" w14:paraId="5BC914AB" w14:textId="77777777" w:rsidTr="007A2CF0">
        <w:trPr>
          <w:trHeight w:val="806"/>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hideMark/>
          </w:tcPr>
          <w:p w14:paraId="511E39D9" w14:textId="77777777" w:rsidR="00BB677C" w:rsidRPr="00BB677C" w:rsidRDefault="00BB677C" w:rsidP="003E6A68">
            <w:pPr>
              <w:spacing w:after="0" w:line="240" w:lineRule="auto"/>
              <w:rPr>
                <w:rFonts w:ascii="Calibri" w:eastAsia="Times New Roman" w:hAnsi="Calibri" w:cs="Calibri"/>
                <w:b/>
                <w:bCs/>
                <w:color w:val="000000"/>
              </w:rPr>
            </w:pPr>
            <w:r w:rsidRPr="00BB677C">
              <w:rPr>
                <w:rFonts w:ascii="Calibri" w:eastAsia="Times New Roman" w:hAnsi="Calibri" w:cs="Calibri"/>
                <w:b/>
                <w:bCs/>
                <w:color w:val="000000"/>
              </w:rPr>
              <w:t>Trainee File Documents</w:t>
            </w:r>
          </w:p>
        </w:tc>
        <w:tc>
          <w:tcPr>
            <w:tcW w:w="960" w:type="dxa"/>
            <w:tcBorders>
              <w:top w:val="single" w:sz="4" w:space="0" w:color="auto"/>
              <w:left w:val="nil"/>
              <w:bottom w:val="single" w:sz="4" w:space="0" w:color="auto"/>
              <w:right w:val="single" w:sz="4" w:space="0" w:color="auto"/>
            </w:tcBorders>
            <w:shd w:val="clear" w:color="auto" w:fill="auto"/>
            <w:hideMark/>
          </w:tcPr>
          <w:p w14:paraId="0F9E1C11" w14:textId="77777777" w:rsidR="00BB677C" w:rsidRPr="00BB677C" w:rsidRDefault="00BB677C" w:rsidP="003E6A68">
            <w:pPr>
              <w:spacing w:after="0" w:line="240" w:lineRule="auto"/>
              <w:jc w:val="center"/>
              <w:rPr>
                <w:rFonts w:ascii="Calibri" w:eastAsia="Times New Roman" w:hAnsi="Calibri" w:cs="Calibri"/>
                <w:b/>
                <w:bCs/>
                <w:color w:val="000000"/>
              </w:rPr>
            </w:pPr>
            <w:r w:rsidRPr="00BB677C">
              <w:rPr>
                <w:rFonts w:ascii="Calibri" w:eastAsia="Times New Roman" w:hAnsi="Calibri" w:cs="Calibri"/>
                <w:b/>
                <w:bCs/>
                <w:color w:val="000000"/>
              </w:rPr>
              <w:t>Active Trainee</w:t>
            </w:r>
          </w:p>
        </w:tc>
        <w:tc>
          <w:tcPr>
            <w:tcW w:w="1300" w:type="dxa"/>
            <w:tcBorders>
              <w:top w:val="single" w:sz="4" w:space="0" w:color="auto"/>
              <w:left w:val="nil"/>
              <w:bottom w:val="single" w:sz="4" w:space="0" w:color="auto"/>
              <w:right w:val="single" w:sz="4" w:space="0" w:color="auto"/>
            </w:tcBorders>
            <w:shd w:val="clear" w:color="auto" w:fill="auto"/>
            <w:hideMark/>
          </w:tcPr>
          <w:p w14:paraId="3FA770AC" w14:textId="77777777" w:rsidR="00BB677C" w:rsidRPr="00BB677C" w:rsidRDefault="00BB677C" w:rsidP="003E6A68">
            <w:pPr>
              <w:spacing w:after="0" w:line="240" w:lineRule="auto"/>
              <w:jc w:val="center"/>
              <w:rPr>
                <w:rFonts w:ascii="Calibri" w:eastAsia="Times New Roman" w:hAnsi="Calibri" w:cs="Calibri"/>
                <w:b/>
                <w:bCs/>
                <w:color w:val="000000"/>
              </w:rPr>
            </w:pPr>
            <w:r w:rsidRPr="00BB677C">
              <w:rPr>
                <w:rFonts w:ascii="Calibri" w:eastAsia="Times New Roman" w:hAnsi="Calibri" w:cs="Calibri"/>
                <w:b/>
                <w:bCs/>
                <w:color w:val="000000"/>
              </w:rPr>
              <w:t>Graduated Trainee</w:t>
            </w:r>
          </w:p>
        </w:tc>
        <w:tc>
          <w:tcPr>
            <w:tcW w:w="2400" w:type="dxa"/>
            <w:tcBorders>
              <w:top w:val="single" w:sz="4" w:space="0" w:color="auto"/>
              <w:left w:val="nil"/>
              <w:bottom w:val="single" w:sz="4" w:space="0" w:color="auto"/>
              <w:right w:val="single" w:sz="4" w:space="0" w:color="auto"/>
            </w:tcBorders>
            <w:shd w:val="clear" w:color="auto" w:fill="auto"/>
            <w:hideMark/>
          </w:tcPr>
          <w:p w14:paraId="159A4EAE" w14:textId="77777777" w:rsidR="00BB677C" w:rsidRPr="00BB677C" w:rsidRDefault="00BB677C" w:rsidP="003E6A68">
            <w:pPr>
              <w:spacing w:after="0" w:line="240" w:lineRule="auto"/>
              <w:jc w:val="center"/>
              <w:rPr>
                <w:rFonts w:ascii="Calibri" w:eastAsia="Times New Roman" w:hAnsi="Calibri" w:cs="Calibri"/>
                <w:b/>
                <w:bCs/>
                <w:color w:val="000000"/>
              </w:rPr>
            </w:pPr>
            <w:r w:rsidRPr="00BB677C">
              <w:rPr>
                <w:rFonts w:ascii="Calibri" w:eastAsia="Times New Roman" w:hAnsi="Calibri" w:cs="Calibri"/>
                <w:b/>
                <w:bCs/>
                <w:color w:val="000000"/>
              </w:rPr>
              <w:t>Trainee Not-completing program (maintain for minimum of 7 years)</w:t>
            </w:r>
          </w:p>
        </w:tc>
      </w:tr>
      <w:tr w:rsidR="00BB677C" w:rsidRPr="00BB677C" w14:paraId="747ECCF3" w14:textId="77777777" w:rsidTr="007A2CF0">
        <w:trPr>
          <w:trHeight w:val="386"/>
          <w:jc w:val="center"/>
        </w:trPr>
        <w:tc>
          <w:tcPr>
            <w:tcW w:w="2700" w:type="dxa"/>
            <w:tcBorders>
              <w:top w:val="nil"/>
              <w:left w:val="single" w:sz="4" w:space="0" w:color="auto"/>
              <w:bottom w:val="single" w:sz="4" w:space="0" w:color="auto"/>
              <w:right w:val="single" w:sz="4" w:space="0" w:color="auto"/>
            </w:tcBorders>
            <w:shd w:val="clear" w:color="auto" w:fill="auto"/>
            <w:hideMark/>
          </w:tcPr>
          <w:p w14:paraId="4C2ACB72" w14:textId="77777777"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Written Evals</w:t>
            </w:r>
          </w:p>
        </w:tc>
        <w:tc>
          <w:tcPr>
            <w:tcW w:w="960" w:type="dxa"/>
            <w:tcBorders>
              <w:top w:val="nil"/>
              <w:left w:val="nil"/>
              <w:bottom w:val="single" w:sz="4" w:space="0" w:color="auto"/>
              <w:right w:val="single" w:sz="4" w:space="0" w:color="auto"/>
            </w:tcBorders>
            <w:shd w:val="clear" w:color="auto" w:fill="auto"/>
            <w:noWrap/>
            <w:hideMark/>
          </w:tcPr>
          <w:p w14:paraId="20CBC0C3"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1300" w:type="dxa"/>
            <w:tcBorders>
              <w:top w:val="nil"/>
              <w:left w:val="nil"/>
              <w:bottom w:val="single" w:sz="4" w:space="0" w:color="auto"/>
              <w:right w:val="single" w:sz="4" w:space="0" w:color="auto"/>
            </w:tcBorders>
            <w:shd w:val="clear" w:color="auto" w:fill="auto"/>
            <w:noWrap/>
            <w:hideMark/>
          </w:tcPr>
          <w:p w14:paraId="43AEC557" w14:textId="3131FC23" w:rsidR="00BB677C" w:rsidRPr="00BB677C" w:rsidRDefault="00BB677C" w:rsidP="003E6A68">
            <w:pPr>
              <w:spacing w:after="0" w:line="240" w:lineRule="auto"/>
              <w:jc w:val="center"/>
              <w:rPr>
                <w:rFonts w:ascii="Calibri" w:eastAsia="Times New Roman" w:hAnsi="Calibri" w:cs="Calibri"/>
                <w:color w:val="000000"/>
              </w:rPr>
            </w:pPr>
          </w:p>
        </w:tc>
        <w:tc>
          <w:tcPr>
            <w:tcW w:w="2400" w:type="dxa"/>
            <w:tcBorders>
              <w:top w:val="nil"/>
              <w:left w:val="nil"/>
              <w:bottom w:val="single" w:sz="4" w:space="0" w:color="auto"/>
              <w:right w:val="single" w:sz="4" w:space="0" w:color="auto"/>
            </w:tcBorders>
            <w:shd w:val="clear" w:color="auto" w:fill="auto"/>
            <w:noWrap/>
            <w:hideMark/>
          </w:tcPr>
          <w:p w14:paraId="22D585E8"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r>
      <w:tr w:rsidR="00BB677C" w:rsidRPr="00BB677C" w14:paraId="64FD8BD8" w14:textId="77777777" w:rsidTr="007A2CF0">
        <w:trPr>
          <w:trHeight w:val="629"/>
          <w:jc w:val="center"/>
        </w:trPr>
        <w:tc>
          <w:tcPr>
            <w:tcW w:w="2700" w:type="dxa"/>
            <w:tcBorders>
              <w:top w:val="nil"/>
              <w:left w:val="single" w:sz="4" w:space="0" w:color="auto"/>
              <w:bottom w:val="single" w:sz="4" w:space="0" w:color="auto"/>
              <w:right w:val="single" w:sz="4" w:space="0" w:color="auto"/>
            </w:tcBorders>
            <w:shd w:val="clear" w:color="auto" w:fill="auto"/>
            <w:hideMark/>
          </w:tcPr>
          <w:p w14:paraId="3F8984E8" w14:textId="77777777"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Summative/Periodic Evals (Milestones)</w:t>
            </w:r>
          </w:p>
        </w:tc>
        <w:tc>
          <w:tcPr>
            <w:tcW w:w="960" w:type="dxa"/>
            <w:tcBorders>
              <w:top w:val="nil"/>
              <w:left w:val="nil"/>
              <w:bottom w:val="single" w:sz="4" w:space="0" w:color="auto"/>
              <w:right w:val="single" w:sz="4" w:space="0" w:color="auto"/>
            </w:tcBorders>
            <w:shd w:val="clear" w:color="auto" w:fill="auto"/>
            <w:noWrap/>
            <w:hideMark/>
          </w:tcPr>
          <w:p w14:paraId="19BC9139"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1300" w:type="dxa"/>
            <w:tcBorders>
              <w:top w:val="nil"/>
              <w:left w:val="nil"/>
              <w:bottom w:val="single" w:sz="4" w:space="0" w:color="auto"/>
              <w:right w:val="single" w:sz="4" w:space="0" w:color="auto"/>
            </w:tcBorders>
            <w:shd w:val="clear" w:color="auto" w:fill="auto"/>
            <w:noWrap/>
            <w:hideMark/>
          </w:tcPr>
          <w:p w14:paraId="721C027C" w14:textId="4F1069AC" w:rsidR="00BB677C" w:rsidRPr="00BB677C" w:rsidRDefault="00BB677C" w:rsidP="003E6A68">
            <w:pPr>
              <w:spacing w:after="0" w:line="240" w:lineRule="auto"/>
              <w:jc w:val="center"/>
              <w:rPr>
                <w:rFonts w:ascii="Calibri" w:eastAsia="Times New Roman" w:hAnsi="Calibri" w:cs="Calibri"/>
                <w:color w:val="000000"/>
              </w:rPr>
            </w:pPr>
          </w:p>
        </w:tc>
        <w:tc>
          <w:tcPr>
            <w:tcW w:w="2400" w:type="dxa"/>
            <w:tcBorders>
              <w:top w:val="nil"/>
              <w:left w:val="nil"/>
              <w:bottom w:val="single" w:sz="4" w:space="0" w:color="auto"/>
              <w:right w:val="single" w:sz="4" w:space="0" w:color="auto"/>
            </w:tcBorders>
            <w:shd w:val="clear" w:color="auto" w:fill="auto"/>
            <w:noWrap/>
            <w:hideMark/>
          </w:tcPr>
          <w:p w14:paraId="37983387"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r>
      <w:tr w:rsidR="00BB677C" w:rsidRPr="00BB677C" w14:paraId="5905B924" w14:textId="77777777" w:rsidTr="007A2CF0">
        <w:trPr>
          <w:trHeight w:val="440"/>
          <w:jc w:val="center"/>
        </w:trPr>
        <w:tc>
          <w:tcPr>
            <w:tcW w:w="2700" w:type="dxa"/>
            <w:tcBorders>
              <w:top w:val="nil"/>
              <w:left w:val="single" w:sz="4" w:space="0" w:color="auto"/>
              <w:bottom w:val="single" w:sz="4" w:space="0" w:color="auto"/>
              <w:right w:val="single" w:sz="4" w:space="0" w:color="auto"/>
            </w:tcBorders>
            <w:shd w:val="clear" w:color="auto" w:fill="auto"/>
            <w:hideMark/>
          </w:tcPr>
          <w:p w14:paraId="6DEADA72" w14:textId="77777777"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Rotation Schedule</w:t>
            </w:r>
          </w:p>
        </w:tc>
        <w:tc>
          <w:tcPr>
            <w:tcW w:w="960" w:type="dxa"/>
            <w:tcBorders>
              <w:top w:val="nil"/>
              <w:left w:val="nil"/>
              <w:bottom w:val="single" w:sz="4" w:space="0" w:color="auto"/>
              <w:right w:val="single" w:sz="4" w:space="0" w:color="auto"/>
            </w:tcBorders>
            <w:shd w:val="clear" w:color="auto" w:fill="auto"/>
            <w:noWrap/>
            <w:hideMark/>
          </w:tcPr>
          <w:p w14:paraId="65CB46B7"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1300" w:type="dxa"/>
            <w:tcBorders>
              <w:top w:val="nil"/>
              <w:left w:val="nil"/>
              <w:bottom w:val="single" w:sz="4" w:space="0" w:color="auto"/>
              <w:right w:val="single" w:sz="4" w:space="0" w:color="auto"/>
            </w:tcBorders>
            <w:shd w:val="clear" w:color="auto" w:fill="auto"/>
            <w:noWrap/>
            <w:hideMark/>
          </w:tcPr>
          <w:p w14:paraId="4264CBB3"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2400" w:type="dxa"/>
            <w:tcBorders>
              <w:top w:val="nil"/>
              <w:left w:val="nil"/>
              <w:bottom w:val="single" w:sz="4" w:space="0" w:color="auto"/>
              <w:right w:val="single" w:sz="4" w:space="0" w:color="auto"/>
            </w:tcBorders>
            <w:shd w:val="clear" w:color="auto" w:fill="auto"/>
            <w:noWrap/>
            <w:hideMark/>
          </w:tcPr>
          <w:p w14:paraId="2FE7571D"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r>
      <w:tr w:rsidR="00BB677C" w:rsidRPr="00BB677C" w14:paraId="25F30624" w14:textId="77777777" w:rsidTr="007A2CF0">
        <w:trPr>
          <w:trHeight w:val="620"/>
          <w:jc w:val="center"/>
        </w:trPr>
        <w:tc>
          <w:tcPr>
            <w:tcW w:w="2700" w:type="dxa"/>
            <w:tcBorders>
              <w:top w:val="nil"/>
              <w:left w:val="single" w:sz="4" w:space="0" w:color="auto"/>
              <w:bottom w:val="single" w:sz="4" w:space="0" w:color="auto"/>
              <w:right w:val="single" w:sz="4" w:space="0" w:color="auto"/>
            </w:tcBorders>
            <w:shd w:val="clear" w:color="auto" w:fill="auto"/>
            <w:hideMark/>
          </w:tcPr>
          <w:p w14:paraId="4B9C9077" w14:textId="77777777"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UME completion documentation</w:t>
            </w:r>
          </w:p>
        </w:tc>
        <w:tc>
          <w:tcPr>
            <w:tcW w:w="960" w:type="dxa"/>
            <w:tcBorders>
              <w:top w:val="nil"/>
              <w:left w:val="nil"/>
              <w:bottom w:val="single" w:sz="4" w:space="0" w:color="auto"/>
              <w:right w:val="single" w:sz="4" w:space="0" w:color="auto"/>
            </w:tcBorders>
            <w:shd w:val="clear" w:color="auto" w:fill="auto"/>
            <w:noWrap/>
            <w:hideMark/>
          </w:tcPr>
          <w:p w14:paraId="505EFEC5"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1300" w:type="dxa"/>
            <w:tcBorders>
              <w:top w:val="nil"/>
              <w:left w:val="nil"/>
              <w:bottom w:val="single" w:sz="4" w:space="0" w:color="auto"/>
              <w:right w:val="single" w:sz="4" w:space="0" w:color="auto"/>
            </w:tcBorders>
            <w:shd w:val="clear" w:color="auto" w:fill="auto"/>
            <w:noWrap/>
            <w:hideMark/>
          </w:tcPr>
          <w:p w14:paraId="6760A7BA" w14:textId="43B2BE35" w:rsidR="00BB677C" w:rsidRPr="00BB677C" w:rsidRDefault="00BB677C" w:rsidP="003E6A68">
            <w:pPr>
              <w:spacing w:after="0" w:line="240" w:lineRule="auto"/>
              <w:jc w:val="center"/>
              <w:rPr>
                <w:rFonts w:ascii="Calibri" w:eastAsia="Times New Roman" w:hAnsi="Calibri" w:cs="Calibri"/>
                <w:color w:val="000000"/>
              </w:rPr>
            </w:pPr>
          </w:p>
        </w:tc>
        <w:tc>
          <w:tcPr>
            <w:tcW w:w="2400" w:type="dxa"/>
            <w:tcBorders>
              <w:top w:val="nil"/>
              <w:left w:val="nil"/>
              <w:bottom w:val="single" w:sz="4" w:space="0" w:color="auto"/>
              <w:right w:val="single" w:sz="4" w:space="0" w:color="auto"/>
            </w:tcBorders>
            <w:shd w:val="clear" w:color="auto" w:fill="auto"/>
            <w:noWrap/>
            <w:hideMark/>
          </w:tcPr>
          <w:p w14:paraId="020F7473"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r>
      <w:tr w:rsidR="00BB677C" w:rsidRPr="00BB677C" w14:paraId="7D995FB1" w14:textId="77777777" w:rsidTr="007A2CF0">
        <w:trPr>
          <w:trHeight w:val="620"/>
          <w:jc w:val="center"/>
        </w:trPr>
        <w:tc>
          <w:tcPr>
            <w:tcW w:w="2700" w:type="dxa"/>
            <w:tcBorders>
              <w:top w:val="nil"/>
              <w:left w:val="single" w:sz="4" w:space="0" w:color="auto"/>
              <w:bottom w:val="single" w:sz="4" w:space="0" w:color="auto"/>
              <w:right w:val="single" w:sz="4" w:space="0" w:color="auto"/>
            </w:tcBorders>
            <w:shd w:val="clear" w:color="auto" w:fill="auto"/>
            <w:hideMark/>
          </w:tcPr>
          <w:p w14:paraId="773F6CEB" w14:textId="77777777"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Moonlighting Permission Statement as applicable</w:t>
            </w:r>
          </w:p>
        </w:tc>
        <w:tc>
          <w:tcPr>
            <w:tcW w:w="960" w:type="dxa"/>
            <w:tcBorders>
              <w:top w:val="nil"/>
              <w:left w:val="nil"/>
              <w:bottom w:val="single" w:sz="4" w:space="0" w:color="auto"/>
              <w:right w:val="single" w:sz="4" w:space="0" w:color="auto"/>
            </w:tcBorders>
            <w:shd w:val="clear" w:color="auto" w:fill="auto"/>
            <w:noWrap/>
            <w:hideMark/>
          </w:tcPr>
          <w:p w14:paraId="57425C0B"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1300" w:type="dxa"/>
            <w:tcBorders>
              <w:top w:val="nil"/>
              <w:left w:val="nil"/>
              <w:bottom w:val="single" w:sz="4" w:space="0" w:color="auto"/>
              <w:right w:val="single" w:sz="4" w:space="0" w:color="auto"/>
            </w:tcBorders>
            <w:shd w:val="clear" w:color="auto" w:fill="auto"/>
            <w:noWrap/>
            <w:hideMark/>
          </w:tcPr>
          <w:p w14:paraId="27D208C2" w14:textId="3B37BF1C" w:rsidR="00BB677C" w:rsidRPr="00BB677C" w:rsidRDefault="00BB677C" w:rsidP="003E6A68">
            <w:pPr>
              <w:spacing w:after="0" w:line="240" w:lineRule="auto"/>
              <w:jc w:val="center"/>
              <w:rPr>
                <w:rFonts w:ascii="Calibri" w:eastAsia="Times New Roman" w:hAnsi="Calibri" w:cs="Calibri"/>
                <w:color w:val="000000"/>
              </w:rPr>
            </w:pPr>
          </w:p>
        </w:tc>
        <w:tc>
          <w:tcPr>
            <w:tcW w:w="2400" w:type="dxa"/>
            <w:tcBorders>
              <w:top w:val="nil"/>
              <w:left w:val="nil"/>
              <w:bottom w:val="single" w:sz="4" w:space="0" w:color="auto"/>
              <w:right w:val="single" w:sz="4" w:space="0" w:color="auto"/>
            </w:tcBorders>
            <w:shd w:val="clear" w:color="auto" w:fill="auto"/>
            <w:noWrap/>
            <w:hideMark/>
          </w:tcPr>
          <w:p w14:paraId="3FA6D07F"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r>
      <w:tr w:rsidR="00BB677C" w:rsidRPr="00BB677C" w14:paraId="39715693" w14:textId="77777777" w:rsidTr="007A2CF0">
        <w:trPr>
          <w:trHeight w:val="710"/>
          <w:jc w:val="center"/>
        </w:trPr>
        <w:tc>
          <w:tcPr>
            <w:tcW w:w="2700" w:type="dxa"/>
            <w:tcBorders>
              <w:top w:val="nil"/>
              <w:left w:val="single" w:sz="4" w:space="0" w:color="auto"/>
              <w:bottom w:val="single" w:sz="4" w:space="0" w:color="auto"/>
              <w:right w:val="single" w:sz="4" w:space="0" w:color="auto"/>
            </w:tcBorders>
            <w:shd w:val="clear" w:color="auto" w:fill="auto"/>
            <w:hideMark/>
          </w:tcPr>
          <w:p w14:paraId="7FF8F50B" w14:textId="77777777"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Training/Permanent Licensure Documentation</w:t>
            </w:r>
          </w:p>
        </w:tc>
        <w:tc>
          <w:tcPr>
            <w:tcW w:w="960" w:type="dxa"/>
            <w:tcBorders>
              <w:top w:val="nil"/>
              <w:left w:val="nil"/>
              <w:bottom w:val="single" w:sz="4" w:space="0" w:color="auto"/>
              <w:right w:val="single" w:sz="4" w:space="0" w:color="auto"/>
            </w:tcBorders>
            <w:shd w:val="clear" w:color="auto" w:fill="auto"/>
            <w:noWrap/>
            <w:hideMark/>
          </w:tcPr>
          <w:p w14:paraId="0CDDAEFF"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1300" w:type="dxa"/>
            <w:tcBorders>
              <w:top w:val="nil"/>
              <w:left w:val="nil"/>
              <w:bottom w:val="single" w:sz="4" w:space="0" w:color="auto"/>
              <w:right w:val="single" w:sz="4" w:space="0" w:color="auto"/>
            </w:tcBorders>
            <w:shd w:val="clear" w:color="auto" w:fill="auto"/>
            <w:noWrap/>
            <w:hideMark/>
          </w:tcPr>
          <w:p w14:paraId="2F8F13D3" w14:textId="64AB766D" w:rsidR="00BB677C" w:rsidRPr="00BB677C" w:rsidRDefault="00BB677C" w:rsidP="003E6A68">
            <w:pPr>
              <w:spacing w:after="0" w:line="240" w:lineRule="auto"/>
              <w:jc w:val="center"/>
              <w:rPr>
                <w:rFonts w:ascii="Calibri" w:eastAsia="Times New Roman" w:hAnsi="Calibri" w:cs="Calibri"/>
                <w:color w:val="000000"/>
              </w:rPr>
            </w:pPr>
          </w:p>
        </w:tc>
        <w:tc>
          <w:tcPr>
            <w:tcW w:w="2400" w:type="dxa"/>
            <w:tcBorders>
              <w:top w:val="nil"/>
              <w:left w:val="nil"/>
              <w:bottom w:val="single" w:sz="4" w:space="0" w:color="auto"/>
              <w:right w:val="single" w:sz="4" w:space="0" w:color="auto"/>
            </w:tcBorders>
            <w:shd w:val="clear" w:color="auto" w:fill="auto"/>
            <w:noWrap/>
            <w:hideMark/>
          </w:tcPr>
          <w:p w14:paraId="1EF85F6B"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r>
      <w:tr w:rsidR="00BB677C" w:rsidRPr="00BB677C" w14:paraId="090BFB66" w14:textId="77777777" w:rsidTr="007A2CF0">
        <w:trPr>
          <w:trHeight w:val="806"/>
          <w:jc w:val="center"/>
        </w:trPr>
        <w:tc>
          <w:tcPr>
            <w:tcW w:w="2700" w:type="dxa"/>
            <w:tcBorders>
              <w:top w:val="nil"/>
              <w:left w:val="single" w:sz="4" w:space="0" w:color="auto"/>
              <w:bottom w:val="single" w:sz="4" w:space="0" w:color="auto"/>
              <w:right w:val="single" w:sz="4" w:space="0" w:color="auto"/>
            </w:tcBorders>
            <w:shd w:val="clear" w:color="auto" w:fill="auto"/>
            <w:hideMark/>
          </w:tcPr>
          <w:p w14:paraId="4C1322EA" w14:textId="487FECD8"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Additional training certificates (i.e</w:t>
            </w:r>
            <w:r w:rsidR="00804DA4">
              <w:rPr>
                <w:rFonts w:ascii="Calibri" w:eastAsia="Times New Roman" w:hAnsi="Calibri" w:cs="Calibri"/>
                <w:color w:val="000000"/>
              </w:rPr>
              <w:t>.,</w:t>
            </w:r>
            <w:r w:rsidRPr="00BB677C">
              <w:rPr>
                <w:rFonts w:ascii="Calibri" w:eastAsia="Times New Roman" w:hAnsi="Calibri" w:cs="Calibri"/>
                <w:color w:val="000000"/>
              </w:rPr>
              <w:t xml:space="preserve"> BLS, PALS, NRP)</w:t>
            </w:r>
          </w:p>
        </w:tc>
        <w:tc>
          <w:tcPr>
            <w:tcW w:w="960" w:type="dxa"/>
            <w:tcBorders>
              <w:top w:val="nil"/>
              <w:left w:val="nil"/>
              <w:bottom w:val="single" w:sz="4" w:space="0" w:color="auto"/>
              <w:right w:val="single" w:sz="4" w:space="0" w:color="auto"/>
            </w:tcBorders>
            <w:shd w:val="clear" w:color="auto" w:fill="auto"/>
            <w:noWrap/>
            <w:hideMark/>
          </w:tcPr>
          <w:p w14:paraId="152F38DC"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1300" w:type="dxa"/>
            <w:tcBorders>
              <w:top w:val="nil"/>
              <w:left w:val="nil"/>
              <w:bottom w:val="single" w:sz="4" w:space="0" w:color="auto"/>
              <w:right w:val="single" w:sz="4" w:space="0" w:color="auto"/>
            </w:tcBorders>
            <w:shd w:val="clear" w:color="auto" w:fill="auto"/>
            <w:noWrap/>
            <w:hideMark/>
          </w:tcPr>
          <w:p w14:paraId="4FA51F32" w14:textId="20EB2AF6" w:rsidR="00BB677C" w:rsidRPr="00BB677C" w:rsidRDefault="00BB677C" w:rsidP="003E6A68">
            <w:pPr>
              <w:spacing w:after="0" w:line="240" w:lineRule="auto"/>
              <w:jc w:val="center"/>
              <w:rPr>
                <w:rFonts w:ascii="Calibri" w:eastAsia="Times New Roman" w:hAnsi="Calibri" w:cs="Calibri"/>
                <w:color w:val="000000"/>
              </w:rPr>
            </w:pPr>
          </w:p>
        </w:tc>
        <w:tc>
          <w:tcPr>
            <w:tcW w:w="2400" w:type="dxa"/>
            <w:tcBorders>
              <w:top w:val="nil"/>
              <w:left w:val="nil"/>
              <w:bottom w:val="single" w:sz="4" w:space="0" w:color="auto"/>
              <w:right w:val="single" w:sz="4" w:space="0" w:color="auto"/>
            </w:tcBorders>
            <w:shd w:val="clear" w:color="auto" w:fill="auto"/>
            <w:noWrap/>
            <w:hideMark/>
          </w:tcPr>
          <w:p w14:paraId="0CAAA1C0"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r>
      <w:tr w:rsidR="00BB677C" w:rsidRPr="00BB677C" w14:paraId="1F3D893F" w14:textId="77777777" w:rsidTr="007A2CF0">
        <w:trPr>
          <w:trHeight w:val="611"/>
          <w:jc w:val="center"/>
        </w:trPr>
        <w:tc>
          <w:tcPr>
            <w:tcW w:w="2700" w:type="dxa"/>
            <w:tcBorders>
              <w:top w:val="nil"/>
              <w:left w:val="single" w:sz="4" w:space="0" w:color="auto"/>
              <w:bottom w:val="single" w:sz="4" w:space="0" w:color="auto"/>
              <w:right w:val="single" w:sz="4" w:space="0" w:color="auto"/>
            </w:tcBorders>
            <w:shd w:val="clear" w:color="auto" w:fill="auto"/>
            <w:hideMark/>
          </w:tcPr>
          <w:p w14:paraId="2BB837D2" w14:textId="77777777"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Scholarly Activity/QI projects &amp; presentations</w:t>
            </w:r>
          </w:p>
        </w:tc>
        <w:tc>
          <w:tcPr>
            <w:tcW w:w="960" w:type="dxa"/>
            <w:tcBorders>
              <w:top w:val="nil"/>
              <w:left w:val="nil"/>
              <w:bottom w:val="single" w:sz="4" w:space="0" w:color="auto"/>
              <w:right w:val="single" w:sz="4" w:space="0" w:color="auto"/>
            </w:tcBorders>
            <w:shd w:val="clear" w:color="auto" w:fill="auto"/>
            <w:noWrap/>
            <w:hideMark/>
          </w:tcPr>
          <w:p w14:paraId="55423CDE"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1300" w:type="dxa"/>
            <w:tcBorders>
              <w:top w:val="nil"/>
              <w:left w:val="nil"/>
              <w:bottom w:val="single" w:sz="4" w:space="0" w:color="auto"/>
              <w:right w:val="single" w:sz="4" w:space="0" w:color="auto"/>
            </w:tcBorders>
            <w:shd w:val="clear" w:color="auto" w:fill="auto"/>
            <w:noWrap/>
            <w:hideMark/>
          </w:tcPr>
          <w:p w14:paraId="6925F8B9" w14:textId="78DBE067" w:rsidR="00BB677C" w:rsidRPr="00BB677C" w:rsidRDefault="00BB677C" w:rsidP="003E6A68">
            <w:pPr>
              <w:spacing w:after="0" w:line="240" w:lineRule="auto"/>
              <w:jc w:val="center"/>
              <w:rPr>
                <w:rFonts w:ascii="Calibri" w:eastAsia="Times New Roman" w:hAnsi="Calibri" w:cs="Calibri"/>
                <w:color w:val="000000"/>
              </w:rPr>
            </w:pPr>
          </w:p>
        </w:tc>
        <w:tc>
          <w:tcPr>
            <w:tcW w:w="2400" w:type="dxa"/>
            <w:tcBorders>
              <w:top w:val="nil"/>
              <w:left w:val="nil"/>
              <w:bottom w:val="single" w:sz="4" w:space="0" w:color="auto"/>
              <w:right w:val="single" w:sz="4" w:space="0" w:color="auto"/>
            </w:tcBorders>
            <w:shd w:val="clear" w:color="auto" w:fill="auto"/>
            <w:noWrap/>
            <w:hideMark/>
          </w:tcPr>
          <w:p w14:paraId="70C3B682"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r>
      <w:tr w:rsidR="00BB677C" w:rsidRPr="00BB677C" w14:paraId="2D2F0B4A" w14:textId="77777777" w:rsidTr="007A2CF0">
        <w:trPr>
          <w:trHeight w:val="440"/>
          <w:jc w:val="center"/>
        </w:trPr>
        <w:tc>
          <w:tcPr>
            <w:tcW w:w="2700" w:type="dxa"/>
            <w:tcBorders>
              <w:top w:val="nil"/>
              <w:left w:val="single" w:sz="4" w:space="0" w:color="auto"/>
              <w:bottom w:val="single" w:sz="4" w:space="0" w:color="auto"/>
              <w:right w:val="single" w:sz="4" w:space="0" w:color="auto"/>
            </w:tcBorders>
            <w:shd w:val="clear" w:color="auto" w:fill="auto"/>
            <w:hideMark/>
          </w:tcPr>
          <w:p w14:paraId="16C6FEA5" w14:textId="77777777"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Disciplinary Action</w:t>
            </w:r>
          </w:p>
        </w:tc>
        <w:tc>
          <w:tcPr>
            <w:tcW w:w="960" w:type="dxa"/>
            <w:tcBorders>
              <w:top w:val="nil"/>
              <w:left w:val="nil"/>
              <w:bottom w:val="single" w:sz="4" w:space="0" w:color="auto"/>
              <w:right w:val="single" w:sz="4" w:space="0" w:color="auto"/>
            </w:tcBorders>
            <w:shd w:val="clear" w:color="auto" w:fill="auto"/>
            <w:noWrap/>
            <w:hideMark/>
          </w:tcPr>
          <w:p w14:paraId="6B23C1BA"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1300" w:type="dxa"/>
            <w:tcBorders>
              <w:top w:val="nil"/>
              <w:left w:val="nil"/>
              <w:bottom w:val="single" w:sz="4" w:space="0" w:color="auto"/>
              <w:right w:val="single" w:sz="4" w:space="0" w:color="auto"/>
            </w:tcBorders>
            <w:shd w:val="clear" w:color="auto" w:fill="auto"/>
            <w:noWrap/>
            <w:hideMark/>
          </w:tcPr>
          <w:p w14:paraId="55CBE8D7"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2400" w:type="dxa"/>
            <w:tcBorders>
              <w:top w:val="nil"/>
              <w:left w:val="nil"/>
              <w:bottom w:val="single" w:sz="4" w:space="0" w:color="auto"/>
              <w:right w:val="single" w:sz="4" w:space="0" w:color="auto"/>
            </w:tcBorders>
            <w:shd w:val="clear" w:color="auto" w:fill="auto"/>
            <w:noWrap/>
            <w:hideMark/>
          </w:tcPr>
          <w:p w14:paraId="0AB06C15"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r>
      <w:tr w:rsidR="00BB677C" w:rsidRPr="00BB677C" w14:paraId="6E2FE28B" w14:textId="77777777" w:rsidTr="007A2CF0">
        <w:trPr>
          <w:trHeight w:val="350"/>
          <w:jc w:val="center"/>
        </w:trPr>
        <w:tc>
          <w:tcPr>
            <w:tcW w:w="2700" w:type="dxa"/>
            <w:tcBorders>
              <w:top w:val="nil"/>
              <w:left w:val="single" w:sz="4" w:space="0" w:color="auto"/>
              <w:bottom w:val="single" w:sz="4" w:space="0" w:color="auto"/>
              <w:right w:val="single" w:sz="4" w:space="0" w:color="auto"/>
            </w:tcBorders>
            <w:shd w:val="clear" w:color="auto" w:fill="auto"/>
            <w:hideMark/>
          </w:tcPr>
          <w:p w14:paraId="00D0EF6D" w14:textId="77777777"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Procedural/Clinical logs</w:t>
            </w:r>
          </w:p>
        </w:tc>
        <w:tc>
          <w:tcPr>
            <w:tcW w:w="960" w:type="dxa"/>
            <w:tcBorders>
              <w:top w:val="nil"/>
              <w:left w:val="nil"/>
              <w:bottom w:val="single" w:sz="4" w:space="0" w:color="auto"/>
              <w:right w:val="single" w:sz="4" w:space="0" w:color="auto"/>
            </w:tcBorders>
            <w:shd w:val="clear" w:color="auto" w:fill="auto"/>
            <w:noWrap/>
            <w:hideMark/>
          </w:tcPr>
          <w:p w14:paraId="6A7DDE65"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1300" w:type="dxa"/>
            <w:tcBorders>
              <w:top w:val="nil"/>
              <w:left w:val="nil"/>
              <w:bottom w:val="single" w:sz="4" w:space="0" w:color="auto"/>
              <w:right w:val="single" w:sz="4" w:space="0" w:color="auto"/>
            </w:tcBorders>
            <w:shd w:val="clear" w:color="auto" w:fill="auto"/>
            <w:noWrap/>
            <w:hideMark/>
          </w:tcPr>
          <w:p w14:paraId="79C9B290"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2400" w:type="dxa"/>
            <w:tcBorders>
              <w:top w:val="nil"/>
              <w:left w:val="nil"/>
              <w:bottom w:val="single" w:sz="4" w:space="0" w:color="auto"/>
              <w:right w:val="single" w:sz="4" w:space="0" w:color="auto"/>
            </w:tcBorders>
            <w:shd w:val="clear" w:color="auto" w:fill="auto"/>
            <w:noWrap/>
            <w:hideMark/>
          </w:tcPr>
          <w:p w14:paraId="49D43CDE"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r>
      <w:tr w:rsidR="00BB677C" w:rsidRPr="00BB677C" w14:paraId="338FE263" w14:textId="77777777" w:rsidTr="007A2CF0">
        <w:trPr>
          <w:trHeight w:val="710"/>
          <w:jc w:val="center"/>
        </w:trPr>
        <w:tc>
          <w:tcPr>
            <w:tcW w:w="2700" w:type="dxa"/>
            <w:tcBorders>
              <w:top w:val="nil"/>
              <w:left w:val="single" w:sz="4" w:space="0" w:color="auto"/>
              <w:bottom w:val="single" w:sz="4" w:space="0" w:color="auto"/>
              <w:right w:val="single" w:sz="4" w:space="0" w:color="auto"/>
            </w:tcBorders>
            <w:shd w:val="clear" w:color="auto" w:fill="auto"/>
            <w:hideMark/>
          </w:tcPr>
          <w:p w14:paraId="3E12DCCA" w14:textId="2A0A6C7A"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Other Program/Sponsoring Institu</w:t>
            </w:r>
            <w:r>
              <w:rPr>
                <w:rFonts w:ascii="Calibri" w:eastAsia="Times New Roman" w:hAnsi="Calibri" w:cs="Calibri"/>
                <w:color w:val="000000"/>
              </w:rPr>
              <w:t>t</w:t>
            </w:r>
            <w:r w:rsidRPr="00BB677C">
              <w:rPr>
                <w:rFonts w:ascii="Calibri" w:eastAsia="Times New Roman" w:hAnsi="Calibri" w:cs="Calibri"/>
                <w:color w:val="000000"/>
              </w:rPr>
              <w:t>ion documents</w:t>
            </w:r>
          </w:p>
        </w:tc>
        <w:tc>
          <w:tcPr>
            <w:tcW w:w="960" w:type="dxa"/>
            <w:tcBorders>
              <w:top w:val="nil"/>
              <w:left w:val="nil"/>
              <w:bottom w:val="single" w:sz="4" w:space="0" w:color="auto"/>
              <w:right w:val="single" w:sz="4" w:space="0" w:color="auto"/>
            </w:tcBorders>
            <w:shd w:val="clear" w:color="auto" w:fill="auto"/>
            <w:noWrap/>
            <w:hideMark/>
          </w:tcPr>
          <w:p w14:paraId="74AD199B"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1300" w:type="dxa"/>
            <w:tcBorders>
              <w:top w:val="nil"/>
              <w:left w:val="nil"/>
              <w:bottom w:val="single" w:sz="4" w:space="0" w:color="auto"/>
              <w:right w:val="single" w:sz="4" w:space="0" w:color="auto"/>
            </w:tcBorders>
            <w:shd w:val="clear" w:color="auto" w:fill="auto"/>
            <w:noWrap/>
            <w:hideMark/>
          </w:tcPr>
          <w:p w14:paraId="2FBC428D" w14:textId="263CC2BC" w:rsidR="00BB677C" w:rsidRPr="00BB677C" w:rsidRDefault="00BB677C" w:rsidP="003E6A68">
            <w:pPr>
              <w:spacing w:after="0" w:line="240" w:lineRule="auto"/>
              <w:jc w:val="center"/>
              <w:rPr>
                <w:rFonts w:ascii="Calibri" w:eastAsia="Times New Roman" w:hAnsi="Calibri" w:cs="Calibri"/>
                <w:color w:val="000000"/>
              </w:rPr>
            </w:pPr>
          </w:p>
        </w:tc>
        <w:tc>
          <w:tcPr>
            <w:tcW w:w="2400" w:type="dxa"/>
            <w:tcBorders>
              <w:top w:val="nil"/>
              <w:left w:val="nil"/>
              <w:bottom w:val="single" w:sz="4" w:space="0" w:color="auto"/>
              <w:right w:val="single" w:sz="4" w:space="0" w:color="auto"/>
            </w:tcBorders>
            <w:shd w:val="clear" w:color="auto" w:fill="auto"/>
            <w:noWrap/>
            <w:hideMark/>
          </w:tcPr>
          <w:p w14:paraId="6451DCC8"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r>
      <w:tr w:rsidR="00BB677C" w:rsidRPr="00BB677C" w14:paraId="59FDC4C3" w14:textId="77777777" w:rsidTr="007A2CF0">
        <w:trPr>
          <w:trHeight w:val="440"/>
          <w:jc w:val="center"/>
        </w:trPr>
        <w:tc>
          <w:tcPr>
            <w:tcW w:w="2700" w:type="dxa"/>
            <w:tcBorders>
              <w:top w:val="nil"/>
              <w:left w:val="single" w:sz="4" w:space="0" w:color="auto"/>
              <w:bottom w:val="single" w:sz="4" w:space="0" w:color="auto"/>
              <w:right w:val="single" w:sz="4" w:space="0" w:color="auto"/>
            </w:tcBorders>
            <w:shd w:val="clear" w:color="auto" w:fill="auto"/>
            <w:hideMark/>
          </w:tcPr>
          <w:p w14:paraId="31ECC1DD" w14:textId="77777777"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Final Evals</w:t>
            </w:r>
          </w:p>
        </w:tc>
        <w:tc>
          <w:tcPr>
            <w:tcW w:w="960" w:type="dxa"/>
            <w:tcBorders>
              <w:top w:val="nil"/>
              <w:left w:val="nil"/>
              <w:bottom w:val="single" w:sz="4" w:space="0" w:color="auto"/>
              <w:right w:val="single" w:sz="4" w:space="0" w:color="auto"/>
            </w:tcBorders>
            <w:shd w:val="clear" w:color="auto" w:fill="auto"/>
            <w:noWrap/>
            <w:hideMark/>
          </w:tcPr>
          <w:p w14:paraId="62D60337" w14:textId="72597437" w:rsidR="00BB677C" w:rsidRPr="00BB677C" w:rsidRDefault="00BB677C" w:rsidP="003E6A68">
            <w:pPr>
              <w:spacing w:after="0" w:line="240" w:lineRule="auto"/>
              <w:jc w:val="center"/>
              <w:rPr>
                <w:rFonts w:ascii="Calibri" w:eastAsia="Times New Roman" w:hAnsi="Calibri" w:cs="Calibri"/>
                <w:color w:val="000000"/>
              </w:rPr>
            </w:pPr>
          </w:p>
        </w:tc>
        <w:tc>
          <w:tcPr>
            <w:tcW w:w="1300" w:type="dxa"/>
            <w:tcBorders>
              <w:top w:val="nil"/>
              <w:left w:val="nil"/>
              <w:bottom w:val="single" w:sz="4" w:space="0" w:color="auto"/>
              <w:right w:val="single" w:sz="4" w:space="0" w:color="auto"/>
            </w:tcBorders>
            <w:shd w:val="clear" w:color="auto" w:fill="auto"/>
            <w:noWrap/>
            <w:hideMark/>
          </w:tcPr>
          <w:p w14:paraId="47463D35"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2400" w:type="dxa"/>
            <w:tcBorders>
              <w:top w:val="nil"/>
              <w:left w:val="nil"/>
              <w:bottom w:val="single" w:sz="4" w:space="0" w:color="auto"/>
              <w:right w:val="single" w:sz="4" w:space="0" w:color="auto"/>
            </w:tcBorders>
            <w:shd w:val="clear" w:color="auto" w:fill="auto"/>
            <w:noWrap/>
            <w:hideMark/>
          </w:tcPr>
          <w:p w14:paraId="6CA6E721"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r>
      <w:tr w:rsidR="00BB677C" w:rsidRPr="00BB677C" w14:paraId="388A3B1C" w14:textId="77777777" w:rsidTr="007A2CF0">
        <w:trPr>
          <w:trHeight w:val="620"/>
          <w:jc w:val="center"/>
        </w:trPr>
        <w:tc>
          <w:tcPr>
            <w:tcW w:w="2700" w:type="dxa"/>
            <w:tcBorders>
              <w:top w:val="nil"/>
              <w:left w:val="single" w:sz="4" w:space="0" w:color="auto"/>
              <w:bottom w:val="single" w:sz="4" w:space="0" w:color="auto"/>
              <w:right w:val="single" w:sz="4" w:space="0" w:color="auto"/>
            </w:tcBorders>
            <w:shd w:val="clear" w:color="auto" w:fill="auto"/>
            <w:hideMark/>
          </w:tcPr>
          <w:p w14:paraId="77725CB4" w14:textId="77777777" w:rsidR="00BB677C" w:rsidRPr="00BB677C" w:rsidRDefault="00BB677C" w:rsidP="003E6A68">
            <w:pPr>
              <w:spacing w:after="0" w:line="240" w:lineRule="auto"/>
              <w:rPr>
                <w:rFonts w:ascii="Calibri" w:eastAsia="Times New Roman" w:hAnsi="Calibri" w:cs="Calibri"/>
                <w:color w:val="000000"/>
              </w:rPr>
            </w:pPr>
            <w:r w:rsidRPr="00BB677C">
              <w:rPr>
                <w:rFonts w:ascii="Calibri" w:eastAsia="Times New Roman" w:hAnsi="Calibri" w:cs="Calibri"/>
                <w:color w:val="000000"/>
              </w:rPr>
              <w:t>Letter indicating readiness for practice</w:t>
            </w:r>
          </w:p>
        </w:tc>
        <w:tc>
          <w:tcPr>
            <w:tcW w:w="960" w:type="dxa"/>
            <w:tcBorders>
              <w:top w:val="nil"/>
              <w:left w:val="nil"/>
              <w:bottom w:val="single" w:sz="4" w:space="0" w:color="auto"/>
              <w:right w:val="single" w:sz="4" w:space="0" w:color="auto"/>
            </w:tcBorders>
            <w:shd w:val="clear" w:color="auto" w:fill="auto"/>
            <w:noWrap/>
            <w:hideMark/>
          </w:tcPr>
          <w:p w14:paraId="795B6CDC" w14:textId="6CCC6541" w:rsidR="00BB677C" w:rsidRPr="00BB677C" w:rsidRDefault="00BB677C" w:rsidP="003E6A68">
            <w:pPr>
              <w:spacing w:after="0" w:line="240" w:lineRule="auto"/>
              <w:jc w:val="center"/>
              <w:rPr>
                <w:rFonts w:ascii="Calibri" w:eastAsia="Times New Roman" w:hAnsi="Calibri" w:cs="Calibri"/>
                <w:color w:val="000000"/>
              </w:rPr>
            </w:pPr>
          </w:p>
        </w:tc>
        <w:tc>
          <w:tcPr>
            <w:tcW w:w="1300" w:type="dxa"/>
            <w:tcBorders>
              <w:top w:val="nil"/>
              <w:left w:val="nil"/>
              <w:bottom w:val="single" w:sz="4" w:space="0" w:color="auto"/>
              <w:right w:val="single" w:sz="4" w:space="0" w:color="auto"/>
            </w:tcBorders>
            <w:shd w:val="clear" w:color="auto" w:fill="auto"/>
            <w:noWrap/>
            <w:hideMark/>
          </w:tcPr>
          <w:p w14:paraId="436C1D59" w14:textId="77777777" w:rsidR="00BB677C" w:rsidRPr="00BB677C" w:rsidRDefault="00BB677C" w:rsidP="003E6A68">
            <w:pPr>
              <w:spacing w:after="0" w:line="240" w:lineRule="auto"/>
              <w:jc w:val="center"/>
              <w:rPr>
                <w:rFonts w:ascii="Calibri" w:eastAsia="Times New Roman" w:hAnsi="Calibri" w:cs="Calibri"/>
                <w:color w:val="000000"/>
              </w:rPr>
            </w:pPr>
            <w:r w:rsidRPr="00BB677C">
              <w:rPr>
                <w:rFonts w:ascii="Calibri" w:eastAsia="Times New Roman" w:hAnsi="Calibri" w:cs="Calibri"/>
                <w:color w:val="000000"/>
              </w:rPr>
              <w:t>X</w:t>
            </w:r>
          </w:p>
        </w:tc>
        <w:tc>
          <w:tcPr>
            <w:tcW w:w="2400" w:type="dxa"/>
            <w:tcBorders>
              <w:top w:val="nil"/>
              <w:left w:val="nil"/>
              <w:bottom w:val="single" w:sz="4" w:space="0" w:color="auto"/>
              <w:right w:val="single" w:sz="4" w:space="0" w:color="auto"/>
            </w:tcBorders>
            <w:shd w:val="clear" w:color="auto" w:fill="auto"/>
            <w:noWrap/>
            <w:hideMark/>
          </w:tcPr>
          <w:p w14:paraId="25AEA8B0" w14:textId="78555171" w:rsidR="00BB677C" w:rsidRPr="00BB677C" w:rsidRDefault="00BB677C" w:rsidP="003E6A68">
            <w:pPr>
              <w:spacing w:after="0" w:line="240" w:lineRule="auto"/>
              <w:jc w:val="center"/>
              <w:rPr>
                <w:rFonts w:ascii="Calibri" w:eastAsia="Times New Roman" w:hAnsi="Calibri" w:cs="Calibri"/>
                <w:color w:val="000000"/>
              </w:rPr>
            </w:pPr>
          </w:p>
        </w:tc>
      </w:tr>
    </w:tbl>
    <w:p w14:paraId="3B4B5AE7" w14:textId="1DCB9A93" w:rsidR="007C1A9B" w:rsidRPr="007A2CF0" w:rsidRDefault="007C1A9B" w:rsidP="007A2CF0">
      <w:pPr>
        <w:spacing w:after="0"/>
        <w:rPr>
          <w:rFonts w:ascii="Cambria" w:hAnsi="Cambria" w:cstheme="minorHAnsi"/>
          <w:i/>
          <w:iCs/>
          <w:color w:val="2F5496" w:themeColor="accent1" w:themeShade="BF"/>
          <w:sz w:val="24"/>
          <w:szCs w:val="24"/>
        </w:rPr>
      </w:pPr>
    </w:p>
    <w:p w14:paraId="14C5E00A" w14:textId="73F430EF" w:rsidR="007C1A9B" w:rsidRPr="007A2CF0" w:rsidRDefault="7814A6CA" w:rsidP="007A2CF0">
      <w:pPr>
        <w:spacing w:after="0"/>
        <w:rPr>
          <w:rFonts w:ascii="Cambria" w:hAnsi="Cambria" w:cstheme="minorHAnsi"/>
          <w:i/>
          <w:iCs/>
          <w:color w:val="2F5496" w:themeColor="accent1" w:themeShade="BF"/>
          <w:sz w:val="24"/>
          <w:szCs w:val="24"/>
        </w:rPr>
      </w:pPr>
      <w:r w:rsidRPr="007A2CF0">
        <w:rPr>
          <w:rFonts w:ascii="Cambria" w:hAnsi="Cambria" w:cstheme="minorHAnsi"/>
          <w:i/>
          <w:iCs/>
          <w:color w:val="2F5496" w:themeColor="accent1" w:themeShade="BF"/>
          <w:sz w:val="24"/>
          <w:szCs w:val="24"/>
        </w:rPr>
        <w:t>Training Verification</w:t>
      </w:r>
    </w:p>
    <w:p w14:paraId="31C1B55A" w14:textId="439F8951" w:rsidR="2D8B7B1E" w:rsidRDefault="4DC3EF9C" w:rsidP="007A2CF0">
      <w:pPr>
        <w:spacing w:after="0"/>
      </w:pPr>
      <w:r>
        <w:t xml:space="preserve">Training verifications include documents forwarded from credentialing or licensure bodies for program alumni.  Per </w:t>
      </w:r>
      <w:r w:rsidR="006614DD">
        <w:t xml:space="preserve">the </w:t>
      </w:r>
      <w:r>
        <w:t>ACGME</w:t>
      </w:r>
      <w:r w:rsidR="006614DD">
        <w:t>,</w:t>
      </w:r>
      <w:r>
        <w:t xml:space="preserve"> program directors must complete/verify these documents within</w:t>
      </w:r>
      <w:r w:rsidR="3D11F46A">
        <w:t xml:space="preserve"> </w:t>
      </w:r>
      <w:bookmarkStart w:id="1" w:name="_Int_rIu570TG"/>
      <w:r w:rsidR="3D11F46A">
        <w:t>30 days</w:t>
      </w:r>
      <w:bookmarkEnd w:id="1"/>
      <w:r w:rsidR="3D11F46A">
        <w:t xml:space="preserve"> of receipt.  Consider referencing </w:t>
      </w:r>
      <w:r w:rsidR="72EC1FD1">
        <w:t xml:space="preserve">the trainee’s summative/final evaluations to </w:t>
      </w:r>
      <w:r w:rsidR="1BAFAF18">
        <w:t>aid</w:t>
      </w:r>
      <w:r w:rsidR="72EC1FD1">
        <w:t xml:space="preserve"> in completion of these documents.</w:t>
      </w:r>
      <w:r w:rsidR="6ED2EEF9">
        <w:t xml:space="preserve">  </w:t>
      </w:r>
      <w:r w:rsidR="00D61387">
        <w:t>Programs should also consider utilizing the standard Verification of GME Training (</w:t>
      </w:r>
      <w:hyperlink r:id="rId14" w:history="1">
        <w:r w:rsidR="00D61387" w:rsidRPr="00A7717B">
          <w:rPr>
            <w:rStyle w:val="Hyperlink"/>
          </w:rPr>
          <w:t>VGME</w:t>
        </w:r>
        <w:r w:rsidR="00944B75" w:rsidRPr="00A7717B">
          <w:rPr>
            <w:rStyle w:val="Hyperlink"/>
          </w:rPr>
          <w:t>T</w:t>
        </w:r>
      </w:hyperlink>
      <w:r w:rsidR="00944B75">
        <w:t xml:space="preserve">) that was developed by </w:t>
      </w:r>
      <w:r w:rsidR="00A7717B">
        <w:t xml:space="preserve">several organizations including </w:t>
      </w:r>
      <w:r w:rsidR="00944B75">
        <w:t xml:space="preserve">the American Hospital Association and the ACGME.  As described above, the </w:t>
      </w:r>
      <w:r w:rsidR="1E9F2CFE">
        <w:t xml:space="preserve">ABP relies on </w:t>
      </w:r>
      <w:r w:rsidR="0AE99F9C">
        <w:t xml:space="preserve">program directors to </w:t>
      </w:r>
      <w:r w:rsidR="06D977C3">
        <w:t xml:space="preserve">verify </w:t>
      </w:r>
      <w:r w:rsidR="00944B75">
        <w:t xml:space="preserve">that a </w:t>
      </w:r>
      <w:r w:rsidR="06D977C3">
        <w:t>trainee has successfully completed training</w:t>
      </w:r>
      <w:r w:rsidR="5622B904">
        <w:t xml:space="preserve"> through</w:t>
      </w:r>
      <w:r w:rsidR="6E25C3C8">
        <w:t xml:space="preserve"> the ABP online program portal</w:t>
      </w:r>
      <w:r w:rsidR="6DBD4951">
        <w:t>.</w:t>
      </w:r>
    </w:p>
    <w:p w14:paraId="76466B66" w14:textId="0B045946" w:rsidR="007C1A9B" w:rsidRPr="007C1A9B" w:rsidRDefault="007C1A9B" w:rsidP="51B9BFB8">
      <w:pPr>
        <w:spacing w:after="0"/>
      </w:pPr>
    </w:p>
    <w:p w14:paraId="3F66579F" w14:textId="2D6895AA" w:rsidR="007C1A9B" w:rsidRPr="007C1A9B" w:rsidRDefault="007C1A9B" w:rsidP="007C1A9B">
      <w:pPr>
        <w:spacing w:after="0"/>
        <w:rPr>
          <w:rFonts w:ascii="Cambria" w:hAnsi="Cambria"/>
          <w:color w:val="0070C0"/>
          <w:sz w:val="28"/>
          <w:szCs w:val="28"/>
        </w:rPr>
      </w:pPr>
      <w:r w:rsidRPr="51B9BFB8">
        <w:rPr>
          <w:rFonts w:ascii="Cambria" w:hAnsi="Cambria"/>
          <w:color w:val="0070C0"/>
          <w:sz w:val="28"/>
          <w:szCs w:val="28"/>
        </w:rPr>
        <w:t>Re</w:t>
      </w:r>
      <w:r w:rsidR="009723DF" w:rsidRPr="51B9BFB8">
        <w:rPr>
          <w:rFonts w:ascii="Cambria" w:hAnsi="Cambria"/>
          <w:color w:val="0070C0"/>
          <w:sz w:val="28"/>
          <w:szCs w:val="28"/>
        </w:rPr>
        <w:t>sources</w:t>
      </w:r>
    </w:p>
    <w:p w14:paraId="22ECA199" w14:textId="484C38AA" w:rsidR="1C9DEEDA" w:rsidRPr="00F222D9" w:rsidRDefault="00000000" w:rsidP="13CD4A02">
      <w:pPr>
        <w:pStyle w:val="ListParagraph"/>
        <w:numPr>
          <w:ilvl w:val="0"/>
          <w:numId w:val="1"/>
        </w:numPr>
        <w:spacing w:after="0"/>
        <w:rPr>
          <w:rStyle w:val="Hyperlink"/>
          <w:color w:val="auto"/>
          <w:u w:val="none"/>
        </w:rPr>
      </w:pPr>
      <w:hyperlink r:id="rId15">
        <w:r w:rsidR="1C9DEEDA" w:rsidRPr="13CD4A02">
          <w:rPr>
            <w:rStyle w:val="Hyperlink"/>
          </w:rPr>
          <w:t>ACGME Pediatric Program Requirements</w:t>
        </w:r>
      </w:hyperlink>
    </w:p>
    <w:p w14:paraId="0BB2DA4E" w14:textId="3B24CF6B" w:rsidR="00F222D9" w:rsidRDefault="002E0D25" w:rsidP="13CD4A02">
      <w:pPr>
        <w:pStyle w:val="ListParagraph"/>
        <w:numPr>
          <w:ilvl w:val="0"/>
          <w:numId w:val="1"/>
        </w:numPr>
        <w:spacing w:after="0"/>
      </w:pPr>
      <w:r>
        <w:t xml:space="preserve">Example GME Handbook:  </w:t>
      </w:r>
      <w:hyperlink r:id="rId16" w:history="1">
        <w:r w:rsidR="0059293F" w:rsidRPr="0059293F">
          <w:rPr>
            <w:rStyle w:val="Hyperlink"/>
          </w:rPr>
          <w:t>BSW Health - Temple GME House Staff Handbook</w:t>
        </w:r>
      </w:hyperlink>
    </w:p>
    <w:p w14:paraId="78EEDC66" w14:textId="1868C6FB" w:rsidR="13CD4A02" w:rsidDel="003B4B4D" w:rsidRDefault="13CD4A02" w:rsidP="13CD4A02">
      <w:pPr>
        <w:spacing w:after="0"/>
        <w:rPr>
          <w:del w:id="2" w:author="Gellin, Caren" w:date="2024-04-05T09:51:00Z"/>
        </w:rPr>
      </w:pPr>
    </w:p>
    <w:p w14:paraId="27C86CF9" w14:textId="1B40BBA6" w:rsidR="007C1A9B" w:rsidRPr="007C1A9B" w:rsidRDefault="007C1A9B" w:rsidP="6F4777F8">
      <w:pPr>
        <w:spacing w:after="0"/>
      </w:pPr>
    </w:p>
    <w:sectPr w:rsidR="007C1A9B" w:rsidRPr="007C1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2x2EMYWJ" int2:invalidationBookmarkName="" int2:hashCode="eyMaUKSY7xUeKR" int2:id="QuWr75mE">
      <int2:state int2:value="Rejected" int2:type="AugLoop_Text_Critique"/>
    </int2:bookmark>
    <int2:bookmark int2:bookmarkName="_Int_rIu570TG" int2:invalidationBookmarkName="" int2:hashCode="fUJ4qHWQD/1/Yh" int2:id="HUR2lbE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FCDF"/>
    <w:multiLevelType w:val="hybridMultilevel"/>
    <w:tmpl w:val="EBC462F2"/>
    <w:lvl w:ilvl="0" w:tplc="714497D6">
      <w:start w:val="1"/>
      <w:numFmt w:val="decimal"/>
      <w:lvlText w:val="%1."/>
      <w:lvlJc w:val="left"/>
      <w:pPr>
        <w:ind w:left="720" w:hanging="360"/>
      </w:pPr>
    </w:lvl>
    <w:lvl w:ilvl="1" w:tplc="88464E9A">
      <w:start w:val="1"/>
      <w:numFmt w:val="lowerLetter"/>
      <w:lvlText w:val="%2."/>
      <w:lvlJc w:val="left"/>
      <w:pPr>
        <w:ind w:left="1440" w:hanging="360"/>
      </w:pPr>
    </w:lvl>
    <w:lvl w:ilvl="2" w:tplc="CF5C864E">
      <w:start w:val="1"/>
      <w:numFmt w:val="lowerRoman"/>
      <w:lvlText w:val="%3."/>
      <w:lvlJc w:val="right"/>
      <w:pPr>
        <w:ind w:left="2160" w:hanging="180"/>
      </w:pPr>
    </w:lvl>
    <w:lvl w:ilvl="3" w:tplc="C2803520">
      <w:start w:val="1"/>
      <w:numFmt w:val="decimal"/>
      <w:lvlText w:val="%4."/>
      <w:lvlJc w:val="left"/>
      <w:pPr>
        <w:ind w:left="2880" w:hanging="360"/>
      </w:pPr>
    </w:lvl>
    <w:lvl w:ilvl="4" w:tplc="6518E4D0">
      <w:start w:val="1"/>
      <w:numFmt w:val="lowerLetter"/>
      <w:lvlText w:val="%5."/>
      <w:lvlJc w:val="left"/>
      <w:pPr>
        <w:ind w:left="3600" w:hanging="360"/>
      </w:pPr>
    </w:lvl>
    <w:lvl w:ilvl="5" w:tplc="B71E9A30">
      <w:start w:val="1"/>
      <w:numFmt w:val="lowerRoman"/>
      <w:lvlText w:val="%6."/>
      <w:lvlJc w:val="right"/>
      <w:pPr>
        <w:ind w:left="4320" w:hanging="180"/>
      </w:pPr>
    </w:lvl>
    <w:lvl w:ilvl="6" w:tplc="B80C27D4">
      <w:start w:val="1"/>
      <w:numFmt w:val="decimal"/>
      <w:lvlText w:val="%7."/>
      <w:lvlJc w:val="left"/>
      <w:pPr>
        <w:ind w:left="5040" w:hanging="360"/>
      </w:pPr>
    </w:lvl>
    <w:lvl w:ilvl="7" w:tplc="436E296C">
      <w:start w:val="1"/>
      <w:numFmt w:val="lowerLetter"/>
      <w:lvlText w:val="%8."/>
      <w:lvlJc w:val="left"/>
      <w:pPr>
        <w:ind w:left="5760" w:hanging="360"/>
      </w:pPr>
    </w:lvl>
    <w:lvl w:ilvl="8" w:tplc="767ABFF0">
      <w:start w:val="1"/>
      <w:numFmt w:val="lowerRoman"/>
      <w:lvlText w:val="%9."/>
      <w:lvlJc w:val="right"/>
      <w:pPr>
        <w:ind w:left="6480" w:hanging="180"/>
      </w:pPr>
    </w:lvl>
  </w:abstractNum>
  <w:abstractNum w:abstractNumId="1" w15:restartNumberingAfterBreak="0">
    <w:nsid w:val="197307F6"/>
    <w:multiLevelType w:val="hybridMultilevel"/>
    <w:tmpl w:val="7C5E81B8"/>
    <w:lvl w:ilvl="0" w:tplc="726E671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84058A2"/>
    <w:multiLevelType w:val="hybridMultilevel"/>
    <w:tmpl w:val="2A7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052938">
    <w:abstractNumId w:val="0"/>
  </w:num>
  <w:num w:numId="2" w16cid:durableId="1608349568">
    <w:abstractNumId w:val="1"/>
  </w:num>
  <w:num w:numId="3" w16cid:durableId="12057548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llin, Caren">
    <w15:presenceInfo w15:providerId="AD" w15:userId="S::Caren_Gellin@URMC.Rochester.edu::2bf71db5-1905-4965-a38b-1e989800e8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61"/>
    <w:rsid w:val="00015280"/>
    <w:rsid w:val="0004105F"/>
    <w:rsid w:val="00043601"/>
    <w:rsid w:val="00045591"/>
    <w:rsid w:val="00047F65"/>
    <w:rsid w:val="000541EE"/>
    <w:rsid w:val="00090260"/>
    <w:rsid w:val="000A09AF"/>
    <w:rsid w:val="000B7EE8"/>
    <w:rsid w:val="000F3FC0"/>
    <w:rsid w:val="001323B0"/>
    <w:rsid w:val="00136B74"/>
    <w:rsid w:val="00150409"/>
    <w:rsid w:val="001B5BA0"/>
    <w:rsid w:val="001D4620"/>
    <w:rsid w:val="001F70B4"/>
    <w:rsid w:val="00200AC2"/>
    <w:rsid w:val="002072EA"/>
    <w:rsid w:val="002116B6"/>
    <w:rsid w:val="00232643"/>
    <w:rsid w:val="0023316D"/>
    <w:rsid w:val="002452FA"/>
    <w:rsid w:val="00245B0E"/>
    <w:rsid w:val="00247D8F"/>
    <w:rsid w:val="00273882"/>
    <w:rsid w:val="002753DE"/>
    <w:rsid w:val="00275896"/>
    <w:rsid w:val="002E0D25"/>
    <w:rsid w:val="002E7441"/>
    <w:rsid w:val="003308F6"/>
    <w:rsid w:val="00333DBF"/>
    <w:rsid w:val="00336D1F"/>
    <w:rsid w:val="003446C4"/>
    <w:rsid w:val="00381D55"/>
    <w:rsid w:val="003820E2"/>
    <w:rsid w:val="00384867"/>
    <w:rsid w:val="00387F25"/>
    <w:rsid w:val="003A17B2"/>
    <w:rsid w:val="003A1CAB"/>
    <w:rsid w:val="003B0BB4"/>
    <w:rsid w:val="003B4B4D"/>
    <w:rsid w:val="003C4A9E"/>
    <w:rsid w:val="003C5B3F"/>
    <w:rsid w:val="003E6A68"/>
    <w:rsid w:val="004024B3"/>
    <w:rsid w:val="004249B1"/>
    <w:rsid w:val="004409EE"/>
    <w:rsid w:val="00447A35"/>
    <w:rsid w:val="00463082"/>
    <w:rsid w:val="00475082"/>
    <w:rsid w:val="00495DAA"/>
    <w:rsid w:val="004A5725"/>
    <w:rsid w:val="004D2A84"/>
    <w:rsid w:val="004E4576"/>
    <w:rsid w:val="004F6033"/>
    <w:rsid w:val="004F6375"/>
    <w:rsid w:val="00543E5C"/>
    <w:rsid w:val="00582B2D"/>
    <w:rsid w:val="0059293F"/>
    <w:rsid w:val="005A4384"/>
    <w:rsid w:val="005A5D7C"/>
    <w:rsid w:val="005A65F8"/>
    <w:rsid w:val="005B1661"/>
    <w:rsid w:val="005C3161"/>
    <w:rsid w:val="005D115A"/>
    <w:rsid w:val="005E3A4C"/>
    <w:rsid w:val="005F6B36"/>
    <w:rsid w:val="00604AE7"/>
    <w:rsid w:val="0061F2FA"/>
    <w:rsid w:val="006407C2"/>
    <w:rsid w:val="00657486"/>
    <w:rsid w:val="006614DD"/>
    <w:rsid w:val="00692587"/>
    <w:rsid w:val="006C0963"/>
    <w:rsid w:val="006C55A0"/>
    <w:rsid w:val="006D73B0"/>
    <w:rsid w:val="006E0C23"/>
    <w:rsid w:val="006F48D1"/>
    <w:rsid w:val="006F7871"/>
    <w:rsid w:val="00753342"/>
    <w:rsid w:val="00765F78"/>
    <w:rsid w:val="007A2CF0"/>
    <w:rsid w:val="007C1A9B"/>
    <w:rsid w:val="007C7DA3"/>
    <w:rsid w:val="007D6BC1"/>
    <w:rsid w:val="007E507E"/>
    <w:rsid w:val="00800CED"/>
    <w:rsid w:val="00804DA4"/>
    <w:rsid w:val="008156D1"/>
    <w:rsid w:val="0081588C"/>
    <w:rsid w:val="00827A37"/>
    <w:rsid w:val="0086697F"/>
    <w:rsid w:val="00872F8D"/>
    <w:rsid w:val="00886F5B"/>
    <w:rsid w:val="008A7875"/>
    <w:rsid w:val="008B24E1"/>
    <w:rsid w:val="008B7A3F"/>
    <w:rsid w:val="008C3DA1"/>
    <w:rsid w:val="008D4631"/>
    <w:rsid w:val="00923CBB"/>
    <w:rsid w:val="00942B50"/>
    <w:rsid w:val="009431A2"/>
    <w:rsid w:val="00944B75"/>
    <w:rsid w:val="009653F7"/>
    <w:rsid w:val="00965401"/>
    <w:rsid w:val="009723DF"/>
    <w:rsid w:val="00973036"/>
    <w:rsid w:val="0097422C"/>
    <w:rsid w:val="009A5F0B"/>
    <w:rsid w:val="009D2104"/>
    <w:rsid w:val="009D3085"/>
    <w:rsid w:val="009D5609"/>
    <w:rsid w:val="00A073F2"/>
    <w:rsid w:val="00A345A6"/>
    <w:rsid w:val="00A373D1"/>
    <w:rsid w:val="00A71B76"/>
    <w:rsid w:val="00A7717B"/>
    <w:rsid w:val="00A80D80"/>
    <w:rsid w:val="00A84CA0"/>
    <w:rsid w:val="00A86760"/>
    <w:rsid w:val="00AB69D4"/>
    <w:rsid w:val="00AC18B7"/>
    <w:rsid w:val="00AC4391"/>
    <w:rsid w:val="00AD3839"/>
    <w:rsid w:val="00AE1890"/>
    <w:rsid w:val="00AE195A"/>
    <w:rsid w:val="00B67C22"/>
    <w:rsid w:val="00B87FA0"/>
    <w:rsid w:val="00BB677C"/>
    <w:rsid w:val="00BC21AE"/>
    <w:rsid w:val="00BD7D63"/>
    <w:rsid w:val="00BF3D5D"/>
    <w:rsid w:val="00C343EE"/>
    <w:rsid w:val="00C61950"/>
    <w:rsid w:val="00C67392"/>
    <w:rsid w:val="00CA56A7"/>
    <w:rsid w:val="00CB0972"/>
    <w:rsid w:val="00CD48C1"/>
    <w:rsid w:val="00CE3D41"/>
    <w:rsid w:val="00D11C55"/>
    <w:rsid w:val="00D2296F"/>
    <w:rsid w:val="00D27D40"/>
    <w:rsid w:val="00D30050"/>
    <w:rsid w:val="00D61387"/>
    <w:rsid w:val="00D65560"/>
    <w:rsid w:val="00D75920"/>
    <w:rsid w:val="00D862BD"/>
    <w:rsid w:val="00DC4460"/>
    <w:rsid w:val="00DD274E"/>
    <w:rsid w:val="00DF1A9C"/>
    <w:rsid w:val="00E119C1"/>
    <w:rsid w:val="00E4D849"/>
    <w:rsid w:val="00E7061F"/>
    <w:rsid w:val="00E74E46"/>
    <w:rsid w:val="00EA45C0"/>
    <w:rsid w:val="00EB38FC"/>
    <w:rsid w:val="00ED3342"/>
    <w:rsid w:val="00F21B0D"/>
    <w:rsid w:val="00F222D9"/>
    <w:rsid w:val="00F22B13"/>
    <w:rsid w:val="00F82931"/>
    <w:rsid w:val="00FA60B1"/>
    <w:rsid w:val="00FD3846"/>
    <w:rsid w:val="00FF3DA8"/>
    <w:rsid w:val="01054513"/>
    <w:rsid w:val="01826BAC"/>
    <w:rsid w:val="01982C41"/>
    <w:rsid w:val="0278BB24"/>
    <w:rsid w:val="04148B85"/>
    <w:rsid w:val="041C790B"/>
    <w:rsid w:val="04847D20"/>
    <w:rsid w:val="05B8496C"/>
    <w:rsid w:val="062F033A"/>
    <w:rsid w:val="062F360B"/>
    <w:rsid w:val="06D977C3"/>
    <w:rsid w:val="075419CD"/>
    <w:rsid w:val="0772CADC"/>
    <w:rsid w:val="07CB066C"/>
    <w:rsid w:val="083ED7DD"/>
    <w:rsid w:val="0846C563"/>
    <w:rsid w:val="0AB5FEBB"/>
    <w:rsid w:val="0AE99F9C"/>
    <w:rsid w:val="0AFB3F7F"/>
    <w:rsid w:val="0C278AF0"/>
    <w:rsid w:val="0E041DAE"/>
    <w:rsid w:val="0E20ECC2"/>
    <w:rsid w:val="0E36C3FC"/>
    <w:rsid w:val="0E960861"/>
    <w:rsid w:val="0FBCBD23"/>
    <w:rsid w:val="10D47794"/>
    <w:rsid w:val="118C1DFC"/>
    <w:rsid w:val="11A0C741"/>
    <w:rsid w:val="12298006"/>
    <w:rsid w:val="123E94C8"/>
    <w:rsid w:val="124B3910"/>
    <w:rsid w:val="12B7393E"/>
    <w:rsid w:val="13697984"/>
    <w:rsid w:val="13CD4A02"/>
    <w:rsid w:val="14329CD5"/>
    <w:rsid w:val="14F108BA"/>
    <w:rsid w:val="14F8E4A0"/>
    <w:rsid w:val="16A7F06F"/>
    <w:rsid w:val="16AAB971"/>
    <w:rsid w:val="184AB309"/>
    <w:rsid w:val="18B67F8A"/>
    <w:rsid w:val="1A325864"/>
    <w:rsid w:val="1AD052FF"/>
    <w:rsid w:val="1B7B6192"/>
    <w:rsid w:val="1BAFAF18"/>
    <w:rsid w:val="1C53C8AC"/>
    <w:rsid w:val="1C5ACA95"/>
    <w:rsid w:val="1C9DEEDA"/>
    <w:rsid w:val="1D8F35EF"/>
    <w:rsid w:val="1DC8E92A"/>
    <w:rsid w:val="1E67EF3B"/>
    <w:rsid w:val="1E9F2CFE"/>
    <w:rsid w:val="2056C03B"/>
    <w:rsid w:val="20B7EE27"/>
    <w:rsid w:val="20CEE4C8"/>
    <w:rsid w:val="21EAA316"/>
    <w:rsid w:val="22FB12DC"/>
    <w:rsid w:val="23C51D6D"/>
    <w:rsid w:val="23DEE5E6"/>
    <w:rsid w:val="248E91B4"/>
    <w:rsid w:val="25E68DB5"/>
    <w:rsid w:val="264BDDAD"/>
    <w:rsid w:val="26A44345"/>
    <w:rsid w:val="26BE1439"/>
    <w:rsid w:val="271CEFD8"/>
    <w:rsid w:val="27E5E058"/>
    <w:rsid w:val="28FD1518"/>
    <w:rsid w:val="29081076"/>
    <w:rsid w:val="293188A7"/>
    <w:rsid w:val="2C08610E"/>
    <w:rsid w:val="2CE1E96E"/>
    <w:rsid w:val="2D8B7B1E"/>
    <w:rsid w:val="2DAB3CC1"/>
    <w:rsid w:val="2DDAD0A6"/>
    <w:rsid w:val="2DDBB82C"/>
    <w:rsid w:val="2E2118B0"/>
    <w:rsid w:val="2E223E88"/>
    <w:rsid w:val="2ECA3D7B"/>
    <w:rsid w:val="2F76A107"/>
    <w:rsid w:val="2FD7403F"/>
    <w:rsid w:val="308E682C"/>
    <w:rsid w:val="322A388D"/>
    <w:rsid w:val="32DB6176"/>
    <w:rsid w:val="33E48A12"/>
    <w:rsid w:val="343F3ADF"/>
    <w:rsid w:val="35D69A40"/>
    <w:rsid w:val="36E5B2D5"/>
    <w:rsid w:val="36FDA9B0"/>
    <w:rsid w:val="37EA67D2"/>
    <w:rsid w:val="380219FB"/>
    <w:rsid w:val="38997A11"/>
    <w:rsid w:val="3ADE03EF"/>
    <w:rsid w:val="3B6DE12E"/>
    <w:rsid w:val="3B7DE066"/>
    <w:rsid w:val="3D11F46A"/>
    <w:rsid w:val="3D8858E3"/>
    <w:rsid w:val="3E1E141D"/>
    <w:rsid w:val="3F08BB95"/>
    <w:rsid w:val="3F242944"/>
    <w:rsid w:val="3F48C306"/>
    <w:rsid w:val="3F78C1EA"/>
    <w:rsid w:val="405D14FC"/>
    <w:rsid w:val="40BFF9A5"/>
    <w:rsid w:val="41BD0DC8"/>
    <w:rsid w:val="425D4DF2"/>
    <w:rsid w:val="4286D149"/>
    <w:rsid w:val="4386B8C4"/>
    <w:rsid w:val="4394B5BE"/>
    <w:rsid w:val="43ADDE1B"/>
    <w:rsid w:val="43F91E53"/>
    <w:rsid w:val="4510A56F"/>
    <w:rsid w:val="459C2C34"/>
    <w:rsid w:val="46311388"/>
    <w:rsid w:val="46B2E769"/>
    <w:rsid w:val="482A42D6"/>
    <w:rsid w:val="48D9F31F"/>
    <w:rsid w:val="48E27E56"/>
    <w:rsid w:val="4950A34A"/>
    <w:rsid w:val="495A13C1"/>
    <w:rsid w:val="4A4E9EEB"/>
    <w:rsid w:val="4AEB5C4E"/>
    <w:rsid w:val="4AEC73AB"/>
    <w:rsid w:val="4D0B44B3"/>
    <w:rsid w:val="4DC3EF9C"/>
    <w:rsid w:val="4E24146D"/>
    <w:rsid w:val="4F6219DF"/>
    <w:rsid w:val="4FBB0A25"/>
    <w:rsid w:val="50BBA57A"/>
    <w:rsid w:val="50CBB8C1"/>
    <w:rsid w:val="5167A22D"/>
    <w:rsid w:val="5173C62F"/>
    <w:rsid w:val="51A69CA0"/>
    <w:rsid w:val="51B9BFB8"/>
    <w:rsid w:val="53EA3126"/>
    <w:rsid w:val="54921779"/>
    <w:rsid w:val="549355F1"/>
    <w:rsid w:val="5523CD2E"/>
    <w:rsid w:val="5622B904"/>
    <w:rsid w:val="5721D1E8"/>
    <w:rsid w:val="5734FB9B"/>
    <w:rsid w:val="59AF830B"/>
    <w:rsid w:val="59EB3138"/>
    <w:rsid w:val="5A220892"/>
    <w:rsid w:val="5ACD1832"/>
    <w:rsid w:val="5ADE2C04"/>
    <w:rsid w:val="5B029775"/>
    <w:rsid w:val="5B3C2C9C"/>
    <w:rsid w:val="5B69EDE0"/>
    <w:rsid w:val="5BEE6CE2"/>
    <w:rsid w:val="5C00BBA0"/>
    <w:rsid w:val="5CA166D5"/>
    <w:rsid w:val="5CCDC84C"/>
    <w:rsid w:val="5CFE2FF5"/>
    <w:rsid w:val="5D9B91FF"/>
    <w:rsid w:val="5DAEE37A"/>
    <w:rsid w:val="5E8F3B0D"/>
    <w:rsid w:val="602B0B6E"/>
    <w:rsid w:val="60B0A32E"/>
    <w:rsid w:val="6129FF05"/>
    <w:rsid w:val="619A3349"/>
    <w:rsid w:val="61B35BA6"/>
    <w:rsid w:val="61C6DBCF"/>
    <w:rsid w:val="62FFC787"/>
    <w:rsid w:val="633603AA"/>
    <w:rsid w:val="634E6BB7"/>
    <w:rsid w:val="634F2C07"/>
    <w:rsid w:val="6362AC30"/>
    <w:rsid w:val="640054F0"/>
    <w:rsid w:val="641F9CE6"/>
    <w:rsid w:val="644426E8"/>
    <w:rsid w:val="649B97E8"/>
    <w:rsid w:val="64A979BB"/>
    <w:rsid w:val="64AA3F33"/>
    <w:rsid w:val="64D1D40B"/>
    <w:rsid w:val="65518C10"/>
    <w:rsid w:val="66376849"/>
    <w:rsid w:val="6802E869"/>
    <w:rsid w:val="68229D2A"/>
    <w:rsid w:val="688641F8"/>
    <w:rsid w:val="68BBB513"/>
    <w:rsid w:val="68C96435"/>
    <w:rsid w:val="68D7D03D"/>
    <w:rsid w:val="6923AA91"/>
    <w:rsid w:val="696F090B"/>
    <w:rsid w:val="69BE6D8B"/>
    <w:rsid w:val="6AFC2C52"/>
    <w:rsid w:val="6B9353A5"/>
    <w:rsid w:val="6DBD4951"/>
    <w:rsid w:val="6E25C3C8"/>
    <w:rsid w:val="6E427A2E"/>
    <w:rsid w:val="6E699428"/>
    <w:rsid w:val="6E8976BF"/>
    <w:rsid w:val="6EBA347F"/>
    <w:rsid w:val="6ED2EEF9"/>
    <w:rsid w:val="6F4777F8"/>
    <w:rsid w:val="6FF90EAF"/>
    <w:rsid w:val="70491CBE"/>
    <w:rsid w:val="706AD3B6"/>
    <w:rsid w:val="70DED7F8"/>
    <w:rsid w:val="712ECB0D"/>
    <w:rsid w:val="7187D8DC"/>
    <w:rsid w:val="71B51633"/>
    <w:rsid w:val="71E4ED1F"/>
    <w:rsid w:val="72DDC49D"/>
    <w:rsid w:val="72EC1FD1"/>
    <w:rsid w:val="73282342"/>
    <w:rsid w:val="7432283B"/>
    <w:rsid w:val="743FEA67"/>
    <w:rsid w:val="74B9A938"/>
    <w:rsid w:val="75A10E44"/>
    <w:rsid w:val="75FE0899"/>
    <w:rsid w:val="761124BA"/>
    <w:rsid w:val="76557999"/>
    <w:rsid w:val="76A41DC9"/>
    <w:rsid w:val="76F640E5"/>
    <w:rsid w:val="77D2CE1C"/>
    <w:rsid w:val="7814A6CA"/>
    <w:rsid w:val="786442CF"/>
    <w:rsid w:val="78D1D8DD"/>
    <w:rsid w:val="7985638D"/>
    <w:rsid w:val="7A22C597"/>
    <w:rsid w:val="7A7596C4"/>
    <w:rsid w:val="7A9902DF"/>
    <w:rsid w:val="7D36D1B9"/>
    <w:rsid w:val="7DE60C5D"/>
    <w:rsid w:val="7E97F596"/>
    <w:rsid w:val="7E9D24AD"/>
    <w:rsid w:val="7EE555BA"/>
    <w:rsid w:val="7EF13636"/>
    <w:rsid w:val="7F0358F9"/>
    <w:rsid w:val="7F4907E7"/>
    <w:rsid w:val="7FEB6160"/>
    <w:rsid w:val="7FFC5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879F"/>
  <w15:chartTrackingRefBased/>
  <w15:docId w15:val="{AA0C4462-E299-41AD-9D1C-63AFAD19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463082"/>
    <w:rPr>
      <w:color w:val="605E5C"/>
      <w:shd w:val="clear" w:color="auto" w:fill="E1DFDD"/>
    </w:rPr>
  </w:style>
  <w:style w:type="character" w:styleId="FollowedHyperlink">
    <w:name w:val="FollowedHyperlink"/>
    <w:basedOn w:val="DefaultParagraphFont"/>
    <w:uiPriority w:val="99"/>
    <w:semiHidden/>
    <w:unhideWhenUsed/>
    <w:rsid w:val="00872F8D"/>
    <w:rPr>
      <w:color w:val="954F72" w:themeColor="followedHyperlink"/>
      <w:u w:val="single"/>
    </w:rPr>
  </w:style>
  <w:style w:type="character" w:styleId="CommentReference">
    <w:name w:val="annotation reference"/>
    <w:basedOn w:val="DefaultParagraphFont"/>
    <w:uiPriority w:val="99"/>
    <w:semiHidden/>
    <w:unhideWhenUsed/>
    <w:rsid w:val="000F3FC0"/>
    <w:rPr>
      <w:sz w:val="16"/>
      <w:szCs w:val="16"/>
    </w:rPr>
  </w:style>
  <w:style w:type="paragraph" w:styleId="CommentText">
    <w:name w:val="annotation text"/>
    <w:basedOn w:val="Normal"/>
    <w:link w:val="CommentTextChar"/>
    <w:uiPriority w:val="99"/>
    <w:semiHidden/>
    <w:unhideWhenUsed/>
    <w:rsid w:val="000F3FC0"/>
    <w:pPr>
      <w:spacing w:line="240" w:lineRule="auto"/>
    </w:pPr>
    <w:rPr>
      <w:sz w:val="20"/>
      <w:szCs w:val="20"/>
    </w:rPr>
  </w:style>
  <w:style w:type="character" w:customStyle="1" w:styleId="CommentTextChar">
    <w:name w:val="Comment Text Char"/>
    <w:basedOn w:val="DefaultParagraphFont"/>
    <w:link w:val="CommentText"/>
    <w:uiPriority w:val="99"/>
    <w:semiHidden/>
    <w:rsid w:val="000F3FC0"/>
    <w:rPr>
      <w:sz w:val="20"/>
      <w:szCs w:val="20"/>
    </w:rPr>
  </w:style>
  <w:style w:type="paragraph" w:styleId="CommentSubject">
    <w:name w:val="annotation subject"/>
    <w:basedOn w:val="CommentText"/>
    <w:next w:val="CommentText"/>
    <w:link w:val="CommentSubjectChar"/>
    <w:uiPriority w:val="99"/>
    <w:semiHidden/>
    <w:unhideWhenUsed/>
    <w:rsid w:val="000F3FC0"/>
    <w:rPr>
      <w:b/>
      <w:bCs/>
    </w:rPr>
  </w:style>
  <w:style w:type="character" w:customStyle="1" w:styleId="CommentSubjectChar">
    <w:name w:val="Comment Subject Char"/>
    <w:basedOn w:val="CommentTextChar"/>
    <w:link w:val="CommentSubject"/>
    <w:uiPriority w:val="99"/>
    <w:semiHidden/>
    <w:rsid w:val="000F3FC0"/>
    <w:rPr>
      <w:b/>
      <w:bCs/>
      <w:sz w:val="20"/>
      <w:szCs w:val="20"/>
    </w:rPr>
  </w:style>
  <w:style w:type="paragraph" w:styleId="Revision">
    <w:name w:val="Revision"/>
    <w:hidden/>
    <w:uiPriority w:val="99"/>
    <w:semiHidden/>
    <w:rsid w:val="00A80D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63371">
      <w:bodyDiv w:val="1"/>
      <w:marLeft w:val="0"/>
      <w:marRight w:val="0"/>
      <w:marTop w:val="0"/>
      <w:marBottom w:val="0"/>
      <w:divBdr>
        <w:top w:val="none" w:sz="0" w:space="0" w:color="auto"/>
        <w:left w:val="none" w:sz="0" w:space="0" w:color="auto"/>
        <w:bottom w:val="none" w:sz="0" w:space="0" w:color="auto"/>
        <w:right w:val="none" w:sz="0" w:space="0" w:color="auto"/>
      </w:divBdr>
    </w:div>
    <w:div w:id="92484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gme.org/specialties/pediatrics/program-requirements-and-faqs-and-applications/" TargetMode="External"/><Relationship Id="rId13" Type="http://schemas.openxmlformats.org/officeDocument/2006/relationships/hyperlink" Target="https://www.acgme.org/newsroom/blog/2022/acgme-answers-resident-leave-policie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p.org/content/program-directo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swhealth.med/education/Documents/temple/house-staff-handbook.pdf"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p.org/sites/abp/files/pdf/fellowspdguide17.pdf" TargetMode="External"/><Relationship Id="rId5" Type="http://schemas.openxmlformats.org/officeDocument/2006/relationships/styles" Target="styles.xml"/><Relationship Id="rId15" Type="http://schemas.openxmlformats.org/officeDocument/2006/relationships/hyperlink" Target="https://www.acgme.org/specialties/pediatrics/program-requirements-and-faqs-and-applications/" TargetMode="External"/><Relationship Id="rId10" Type="http://schemas.openxmlformats.org/officeDocument/2006/relationships/hyperlink" Target="https://www.abp.org/sites/abp/files/pdf/pdguide09.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acgme.org/programs-and-institutions/institutions/institutional-application-and-requirements/" TargetMode="External"/><Relationship Id="rId14" Type="http://schemas.openxmlformats.org/officeDocument/2006/relationships/hyperlink" Target="https://www.namss.org/Advocacy/Verification-of-Graduate-Medical-Education-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be6aa8-cb7c-479c-8223-265d918916d5" xsi:nil="true"/>
    <lcf76f155ced4ddcb4097134ff3c332f xmlns="65fa76e1-cbd3-4f78-9baf-56fd5285f2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6C264EBE86FD43B6B572C604E4FDC2" ma:contentTypeVersion="17" ma:contentTypeDescription="Create a new document." ma:contentTypeScope="" ma:versionID="4b0cc0e72278ce2557dbb0554eb0840b">
  <xsd:schema xmlns:xsd="http://www.w3.org/2001/XMLSchema" xmlns:xs="http://www.w3.org/2001/XMLSchema" xmlns:p="http://schemas.microsoft.com/office/2006/metadata/properties" xmlns:ns2="65fa76e1-cbd3-4f78-9baf-56fd5285f256" xmlns:ns3="b7be6aa8-cb7c-479c-8223-265d918916d5" targetNamespace="http://schemas.microsoft.com/office/2006/metadata/properties" ma:root="true" ma:fieldsID="9f56853d6a66ed0f8944e1eaacf7d75b" ns2:_="" ns3:_="">
    <xsd:import namespace="65fa76e1-cbd3-4f78-9baf-56fd5285f256"/>
    <xsd:import namespace="b7be6aa8-cb7c-479c-8223-265d918916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76e1-cbd3-4f78-9baf-56fd5285f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51bbbb-ffed-4ee8-a09b-b81c5103aa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e6aa8-cb7c-479c-8223-265d918916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6d0529-f420-4294-8218-cda4e0f9c02d}" ma:internalName="TaxCatchAll" ma:showField="CatchAllData" ma:web="b7be6aa8-cb7c-479c-8223-265d918916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623422-9BAB-4275-8629-30171EB4DDC3}">
  <ds:schemaRefs>
    <ds:schemaRef ds:uri="http://schemas.microsoft.com/office/2006/metadata/properties"/>
    <ds:schemaRef ds:uri="http://schemas.microsoft.com/office/infopath/2007/PartnerControls"/>
    <ds:schemaRef ds:uri="b7be6aa8-cb7c-479c-8223-265d918916d5"/>
    <ds:schemaRef ds:uri="65fa76e1-cbd3-4f78-9baf-56fd5285f256"/>
  </ds:schemaRefs>
</ds:datastoreItem>
</file>

<file path=customXml/itemProps2.xml><?xml version="1.0" encoding="utf-8"?>
<ds:datastoreItem xmlns:ds="http://schemas.openxmlformats.org/officeDocument/2006/customXml" ds:itemID="{A558C5AF-9E95-48A7-8B6B-C0A6EDD84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76e1-cbd3-4f78-9baf-56fd5285f256"/>
    <ds:schemaRef ds:uri="b7be6aa8-cb7c-479c-8223-265d91891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3EB3D-0578-410D-8CDB-EA2CFBBE97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Gellin, Caren</dc:creator>
  <cp:keywords/>
  <dc:description/>
  <cp:lastModifiedBy>Gellin, Caren</cp:lastModifiedBy>
  <cp:revision>4</cp:revision>
  <dcterms:created xsi:type="dcterms:W3CDTF">2024-04-04T13:43:00Z</dcterms:created>
  <dcterms:modified xsi:type="dcterms:W3CDTF">2024-05-28T18:52:00Z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0x010100276C264EBE86FD43B6B572C604E4FDC2</vt:lpwstr>
  </property>
  <property fmtid="{D5CDD505-2E9C-101B-9397-08002B2CF9AE}" pid="3" name="MediaServiceImageTags">
    <vt:lpwstr/>
  </property>
</Properties>
</file>